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line="276" w:lineRule="auto"/>
        <w:jc w:val="center"/>
        <w:rPr>
          <w:rFonts w:ascii="Times New Roman" w:cs="Times New Roman" w:eastAsia="Times New Roman" w:hAnsi="Times New Roman"/>
          <w:b w:val="0"/>
          <w:color w:val="221f20"/>
          <w:sz w:val="28"/>
          <w:szCs w:val="28"/>
          <w:vertAlign w:val="baseline"/>
        </w:rPr>
      </w:pPr>
      <w:r w:rsidDel="00000000" w:rsidR="00000000" w:rsidRPr="00000000">
        <w:rPr>
          <w:rFonts w:ascii="Times New Roman" w:cs="Times New Roman" w:eastAsia="Times New Roman" w:hAnsi="Times New Roman"/>
          <w:b w:val="1"/>
          <w:color w:val="221f20"/>
          <w:sz w:val="28"/>
          <w:szCs w:val="28"/>
          <w:vertAlign w:val="baseline"/>
          <w:rtl w:val="0"/>
        </w:rPr>
        <w:t xml:space="preserve">CỘNG HÒA XÃ HỘI CHỦ NGHĨA VIỆT NAM</w:t>
      </w:r>
      <w:r w:rsidDel="00000000" w:rsidR="00000000" w:rsidRPr="00000000">
        <w:rPr>
          <w:rtl w:val="0"/>
        </w:rPr>
      </w:r>
    </w:p>
    <w:p w:rsidR="00000000" w:rsidDel="00000000" w:rsidP="00000000" w:rsidRDefault="00000000" w:rsidRPr="00000000" w14:paraId="00000002">
      <w:pPr>
        <w:shd w:fill="ffffff" w:val="clear"/>
        <w:spacing w:line="276" w:lineRule="auto"/>
        <w:jc w:val="center"/>
        <w:rPr>
          <w:rFonts w:ascii="Times New Roman" w:cs="Times New Roman" w:eastAsia="Times New Roman" w:hAnsi="Times New Roman"/>
          <w:b w:val="0"/>
          <w:color w:val="221f20"/>
          <w:sz w:val="28"/>
          <w:szCs w:val="28"/>
          <w:vertAlign w:val="baseline"/>
        </w:rPr>
      </w:pPr>
      <w:r w:rsidDel="00000000" w:rsidR="00000000" w:rsidRPr="00000000">
        <w:rPr>
          <w:rFonts w:ascii="Times New Roman" w:cs="Times New Roman" w:eastAsia="Times New Roman" w:hAnsi="Times New Roman"/>
          <w:b w:val="1"/>
          <w:color w:val="221f20"/>
          <w:sz w:val="28"/>
          <w:szCs w:val="28"/>
          <w:vertAlign w:val="baseline"/>
          <w:rtl w:val="0"/>
        </w:rPr>
        <w:t xml:space="preserve">Độc lập - Tự do - Hạnh phúc</w:t>
      </w:r>
      <w:r w:rsidDel="00000000" w:rsidR="00000000" w:rsidRPr="00000000">
        <w:rPr>
          <w:rtl w:val="0"/>
        </w:rPr>
      </w:r>
    </w:p>
    <w:p w:rsidR="00000000" w:rsidDel="00000000" w:rsidP="00000000" w:rsidRDefault="00000000" w:rsidRPr="00000000" w14:paraId="00000003">
      <w:pPr>
        <w:shd w:fill="ffffff" w:val="clear"/>
        <w:spacing w:before="240" w:line="276" w:lineRule="auto"/>
        <w:jc w:val="center"/>
        <w:rPr>
          <w:rFonts w:ascii="Times New Roman" w:cs="Times New Roman" w:eastAsia="Times New Roman" w:hAnsi="Times New Roman"/>
          <w:b w:val="0"/>
          <w:color w:val="221f20"/>
          <w:sz w:val="32"/>
          <w:szCs w:val="32"/>
          <w:vertAlign w:val="baseline"/>
        </w:rPr>
      </w:pPr>
      <w:r w:rsidDel="00000000" w:rsidR="00000000" w:rsidRPr="00000000">
        <w:rPr>
          <w:rFonts w:ascii="Times New Roman" w:cs="Times New Roman" w:eastAsia="Times New Roman" w:hAnsi="Times New Roman"/>
          <w:b w:val="1"/>
          <w:color w:val="221f20"/>
          <w:sz w:val="32"/>
          <w:szCs w:val="32"/>
          <w:vertAlign w:val="baseline"/>
          <w:rtl w:val="0"/>
        </w:rPr>
        <w:t xml:space="preserve">BIÊN BẢN ĐIỀU CHỈNH BIÊN LAI THU TIỀN PHÍ</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1981200</wp:posOffset>
                </wp:positionH>
                <wp:positionV relativeFrom="paragraph">
                  <wp:posOffset>12700</wp:posOffset>
                </wp:positionV>
                <wp:extent cx="1988185" cy="12700"/>
                <wp:effectExtent b="0" l="0" r="0" t="0"/>
                <wp:wrapNone/>
                <wp:docPr id="1" name=""/>
                <a:graphic>
                  <a:graphicData uri="http://schemas.microsoft.com/office/word/2010/wordprocessingShape">
                    <wps:wsp>
                      <wps:cNvCnPr/>
                      <wps:spPr>
                        <a:xfrm>
                          <a:off x="4244745" y="3780000"/>
                          <a:ext cx="2202511"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1981200</wp:posOffset>
                </wp:positionH>
                <wp:positionV relativeFrom="paragraph">
                  <wp:posOffset>12700</wp:posOffset>
                </wp:positionV>
                <wp:extent cx="1988185" cy="12700"/>
                <wp:effectExtent b="0" l="0" r="0" t="0"/>
                <wp:wrapNone/>
                <wp:docPr id="1"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1988185" cy="12700"/>
                        </a:xfrm>
                        <a:prstGeom prst="rect"/>
                        <a:ln/>
                      </pic:spPr>
                    </pic:pic>
                  </a:graphicData>
                </a:graphic>
              </wp:anchor>
            </w:drawing>
          </mc:Fallback>
        </mc:AlternateContent>
      </w:r>
    </w:p>
    <w:p w:rsidR="00000000" w:rsidDel="00000000" w:rsidP="00000000" w:rsidRDefault="00000000" w:rsidRPr="00000000" w14:paraId="00000004">
      <w:pPr>
        <w:shd w:fill="ffffff" w:val="clear"/>
        <w:spacing w:after="280" w:lineRule="auto"/>
        <w:jc w:val="center"/>
        <w:rPr>
          <w:rFonts w:ascii="Times New Roman" w:cs="Times New Roman" w:eastAsia="Times New Roman" w:hAnsi="Times New Roman"/>
          <w:i w:val="0"/>
          <w:color w:val="221f20"/>
          <w:sz w:val="26"/>
          <w:szCs w:val="26"/>
          <w:vertAlign w:val="baseline"/>
        </w:rPr>
      </w:pPr>
      <w:sdt>
        <w:sdtPr>
          <w:tag w:val="goog_rdk_0"/>
        </w:sdtPr>
        <w:sdtContent>
          <w:commentRangeStart w:id="0"/>
        </w:sdtContent>
      </w:sdt>
      <w:r w:rsidDel="00000000" w:rsidR="00000000" w:rsidRPr="00000000">
        <w:rPr>
          <w:rFonts w:ascii="Times New Roman" w:cs="Times New Roman" w:eastAsia="Times New Roman" w:hAnsi="Times New Roman"/>
          <w:i w:val="1"/>
          <w:color w:val="221f20"/>
          <w:sz w:val="26"/>
          <w:szCs w:val="26"/>
          <w:vertAlign w:val="baseline"/>
          <w:rtl w:val="0"/>
        </w:rPr>
        <w:t xml:space="preserve">(Số:             /BBĐCBL-CVĐTNĐHP)</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05">
      <w:pPr>
        <w:shd w:fill="ffffff" w:val="clear"/>
        <w:spacing w:after="120" w:before="120" w:lineRule="auto"/>
        <w:ind w:firstLine="567"/>
        <w:jc w:val="both"/>
        <w:rPr>
          <w:rFonts w:ascii="Times New Roman" w:cs="Times New Roman" w:eastAsia="Times New Roman" w:hAnsi="Times New Roman"/>
          <w:i w:val="0"/>
          <w:color w:val="221f20"/>
          <w:sz w:val="28"/>
          <w:szCs w:val="28"/>
          <w:vertAlign w:val="baseline"/>
        </w:rPr>
      </w:pPr>
      <w:r w:rsidDel="00000000" w:rsidR="00000000" w:rsidRPr="00000000">
        <w:rPr>
          <w:rFonts w:ascii="Times New Roman" w:cs="Times New Roman" w:eastAsia="Times New Roman" w:hAnsi="Times New Roman"/>
          <w:i w:val="1"/>
          <w:color w:val="221f20"/>
          <w:sz w:val="28"/>
          <w:szCs w:val="28"/>
          <w:vertAlign w:val="baseline"/>
          <w:rtl w:val="0"/>
        </w:rPr>
        <w:t xml:space="preserve">Căn cứ Nghị định số 123/2020/NĐ-CP ngày 19/10/2020 của Chính phủ quy định về hóa đơn, chứng từ;</w:t>
      </w:r>
      <w:r w:rsidDel="00000000" w:rsidR="00000000" w:rsidRPr="00000000">
        <w:rPr>
          <w:rtl w:val="0"/>
        </w:rPr>
      </w:r>
    </w:p>
    <w:p w:rsidR="00000000" w:rsidDel="00000000" w:rsidP="00000000" w:rsidRDefault="00000000" w:rsidRPr="00000000" w14:paraId="00000006">
      <w:pPr>
        <w:shd w:fill="ffffff" w:val="clear"/>
        <w:spacing w:after="120" w:before="120" w:lineRule="auto"/>
        <w:ind w:firstLine="567"/>
        <w:jc w:val="both"/>
        <w:rPr>
          <w:rFonts w:ascii="Times New Roman" w:cs="Times New Roman" w:eastAsia="Times New Roman" w:hAnsi="Times New Roman"/>
          <w:i w:val="0"/>
          <w:color w:val="221f20"/>
          <w:sz w:val="28"/>
          <w:szCs w:val="28"/>
          <w:vertAlign w:val="baseline"/>
        </w:rPr>
      </w:pPr>
      <w:r w:rsidDel="00000000" w:rsidR="00000000" w:rsidRPr="00000000">
        <w:rPr>
          <w:rFonts w:ascii="Times New Roman" w:cs="Times New Roman" w:eastAsia="Times New Roman" w:hAnsi="Times New Roman"/>
          <w:i w:val="1"/>
          <w:color w:val="221f20"/>
          <w:sz w:val="28"/>
          <w:szCs w:val="28"/>
          <w:vertAlign w:val="baseline"/>
          <w:rtl w:val="0"/>
        </w:rPr>
        <w:t xml:space="preserve">Căn cứ Thông tư số 78/2021/TT-BTC ngày 17/09/2021 của Bộ Tài chính hướng dẫn thực hiện một số điều của Luật Quản lý thuế ngày 13/06/2019, Nghị định số 123/2020/NĐ-CP ngày 19/10/2020 của Chính phủ quy định về hóa đơn, chứng từ;</w:t>
      </w:r>
      <w:r w:rsidDel="00000000" w:rsidR="00000000" w:rsidRPr="00000000">
        <w:rPr>
          <w:rtl w:val="0"/>
        </w:rPr>
      </w:r>
    </w:p>
    <w:p w:rsidR="00000000" w:rsidDel="00000000" w:rsidP="00000000" w:rsidRDefault="00000000" w:rsidRPr="00000000" w14:paraId="00000007">
      <w:pPr>
        <w:shd w:fill="ffffff" w:val="clear"/>
        <w:spacing w:after="120" w:before="120" w:lineRule="auto"/>
        <w:ind w:firstLine="567"/>
        <w:jc w:val="both"/>
        <w:rPr>
          <w:rFonts w:ascii="Times New Roman" w:cs="Times New Roman" w:eastAsia="Times New Roman" w:hAnsi="Times New Roman"/>
          <w:color w:val="221f20"/>
          <w:sz w:val="28"/>
          <w:szCs w:val="28"/>
          <w:vertAlign w:val="baseline"/>
        </w:rPr>
      </w:pPr>
      <w:r w:rsidDel="00000000" w:rsidR="00000000" w:rsidRPr="00000000">
        <w:rPr>
          <w:rFonts w:ascii="Times New Roman" w:cs="Times New Roman" w:eastAsia="Times New Roman" w:hAnsi="Times New Roman"/>
          <w:color w:val="221f20"/>
          <w:sz w:val="28"/>
          <w:szCs w:val="28"/>
          <w:vertAlign w:val="baseline"/>
          <w:rtl w:val="0"/>
        </w:rPr>
        <w:t xml:space="preserve">Hôm nay, ngày  </w:t>
      </w:r>
      <w:sdt>
        <w:sdtPr>
          <w:tag w:val="goog_rdk_1"/>
        </w:sdtPr>
        <w:sdtContent>
          <w:commentRangeStart w:id="1"/>
        </w:sdtContent>
      </w:sdt>
      <w:r w:rsidDel="00000000" w:rsidR="00000000" w:rsidRPr="00000000">
        <w:rPr>
          <w:rFonts w:ascii="Times New Roman" w:cs="Times New Roman" w:eastAsia="Times New Roman" w:hAnsi="Times New Roman"/>
          <w:color w:val="221f20"/>
          <w:sz w:val="28"/>
          <w:szCs w:val="28"/>
          <w:vertAlign w:val="baseline"/>
          <w:rtl w:val="0"/>
        </w:rPr>
        <w:t xml:space="preserve">………….…..,</w:t>
      </w:r>
      <w:commentRangeEnd w:id="1"/>
      <w:r w:rsidDel="00000000" w:rsidR="00000000" w:rsidRPr="00000000">
        <w:commentReference w:id="1"/>
      </w:r>
      <w:r w:rsidDel="00000000" w:rsidR="00000000" w:rsidRPr="00000000">
        <w:rPr>
          <w:rFonts w:ascii="Times New Roman" w:cs="Times New Roman" w:eastAsia="Times New Roman" w:hAnsi="Times New Roman"/>
          <w:color w:val="221f20"/>
          <w:sz w:val="28"/>
          <w:szCs w:val="28"/>
          <w:vertAlign w:val="baseline"/>
          <w:rtl w:val="0"/>
        </w:rPr>
        <w:t xml:space="preserve"> đại diện hai bên gồm có:</w:t>
      </w:r>
    </w:p>
    <w:p w:rsidR="00000000" w:rsidDel="00000000" w:rsidP="00000000" w:rsidRDefault="00000000" w:rsidRPr="00000000" w14:paraId="00000008">
      <w:pPr>
        <w:spacing w:line="276" w:lineRule="auto"/>
        <w:ind w:firstLine="567"/>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Bên A (Cơ quan thu phí): Cảng vụ Đường thủy nội địa Hải Phòng</w:t>
      </w:r>
      <w:r w:rsidDel="00000000" w:rsidR="00000000" w:rsidRPr="00000000">
        <w:rPr>
          <w:rtl w:val="0"/>
        </w:rPr>
      </w:r>
    </w:p>
    <w:p w:rsidR="00000000" w:rsidDel="00000000" w:rsidP="00000000" w:rsidRDefault="00000000" w:rsidRPr="00000000" w14:paraId="00000009">
      <w:pPr>
        <w:spacing w:after="120" w:line="276" w:lineRule="auto"/>
        <w:ind w:firstLine="567"/>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Địa chỉ: Số 01 Cù Chính Lan, Phường Minh Khai, Quận Hồng Bàng, Thành phố Hải Phòng.</w:t>
      </w:r>
    </w:p>
    <w:tbl>
      <w:tblPr>
        <w:tblStyle w:val="Table1"/>
        <w:tblW w:w="8789.0" w:type="dxa"/>
        <w:jc w:val="left"/>
        <w:tblInd w:w="567.0" w:type="dxa"/>
        <w:tblLayout w:type="fixed"/>
        <w:tblLook w:val="0000"/>
      </w:tblPr>
      <w:tblGrid>
        <w:gridCol w:w="4962"/>
        <w:gridCol w:w="3827"/>
        <w:tblGridChange w:id="0">
          <w:tblGrid>
            <w:gridCol w:w="4962"/>
            <w:gridCol w:w="3827"/>
          </w:tblGrid>
        </w:tblGridChange>
      </w:tblGrid>
      <w:tr>
        <w:trPr>
          <w:cantSplit w:val="0"/>
          <w:trHeight w:val="454" w:hRule="atLeast"/>
          <w:tblHeader w:val="0"/>
        </w:trPr>
        <w:tc>
          <w:tcPr>
            <w:vAlign w:val="top"/>
          </w:tcPr>
          <w:p w:rsidR="00000000" w:rsidDel="00000000" w:rsidP="00000000" w:rsidRDefault="00000000" w:rsidRPr="00000000" w14:paraId="0000000A">
            <w:pPr>
              <w:ind w:left="-108"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Mã số thuế: 0201184942</w:t>
            </w:r>
          </w:p>
        </w:tc>
        <w:tc>
          <w:tcPr>
            <w:vAlign w:val="top"/>
          </w:tcPr>
          <w:p w:rsidR="00000000" w:rsidDel="00000000" w:rsidP="00000000" w:rsidRDefault="00000000" w:rsidRPr="00000000" w14:paraId="0000000B">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Điện thoại: 02253.746.768</w:t>
            </w:r>
          </w:p>
        </w:tc>
      </w:tr>
      <w:tr>
        <w:trPr>
          <w:cantSplit w:val="0"/>
          <w:trHeight w:val="454" w:hRule="atLeast"/>
          <w:tblHeader w:val="0"/>
        </w:trPr>
        <w:tc>
          <w:tcPr>
            <w:vAlign w:val="top"/>
          </w:tcPr>
          <w:p w:rsidR="00000000" w:rsidDel="00000000" w:rsidP="00000000" w:rsidRDefault="00000000" w:rsidRPr="00000000" w14:paraId="0000000C">
            <w:pPr>
              <w:ind w:left="-108" w:firstLine="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color w:val="221f20"/>
                <w:sz w:val="28"/>
                <w:szCs w:val="28"/>
                <w:vertAlign w:val="baseline"/>
                <w:rtl w:val="0"/>
              </w:rPr>
              <w:t xml:space="preserve">Đại diện: Bà Nguyễn Thị Vân Anh</w:t>
            </w:r>
            <w:r w:rsidDel="00000000" w:rsidR="00000000" w:rsidRPr="00000000">
              <w:rPr>
                <w:rtl w:val="0"/>
              </w:rPr>
            </w:r>
          </w:p>
        </w:tc>
        <w:tc>
          <w:tcPr>
            <w:vAlign w:val="top"/>
          </w:tcPr>
          <w:p w:rsidR="00000000" w:rsidDel="00000000" w:rsidP="00000000" w:rsidRDefault="00000000" w:rsidRPr="00000000" w14:paraId="0000000D">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color w:val="221f20"/>
                <w:sz w:val="28"/>
                <w:szCs w:val="28"/>
                <w:vertAlign w:val="baseline"/>
                <w:rtl w:val="0"/>
              </w:rPr>
              <w:t xml:space="preserve">Chức vụ: Phó Giám đốc.</w:t>
            </w:r>
            <w:r w:rsidDel="00000000" w:rsidR="00000000" w:rsidRPr="00000000">
              <w:rPr>
                <w:rtl w:val="0"/>
              </w:rPr>
            </w:r>
          </w:p>
        </w:tc>
      </w:tr>
    </w:tbl>
    <w:p w:rsidR="00000000" w:rsidDel="00000000" w:rsidP="00000000" w:rsidRDefault="00000000" w:rsidRPr="00000000" w14:paraId="0000000E">
      <w:pPr>
        <w:shd w:fill="ffffff" w:val="clear"/>
        <w:ind w:firstLine="567"/>
        <w:jc w:val="both"/>
        <w:rPr>
          <w:rFonts w:ascii="Times New Roman" w:cs="Times New Roman" w:eastAsia="Times New Roman" w:hAnsi="Times New Roman"/>
          <w:i w:val="0"/>
          <w:color w:val="221f20"/>
          <w:sz w:val="28"/>
          <w:szCs w:val="28"/>
          <w:vertAlign w:val="baseline"/>
        </w:rPr>
      </w:pPr>
      <w:r w:rsidDel="00000000" w:rsidR="00000000" w:rsidRPr="00000000">
        <w:rPr>
          <w:rFonts w:ascii="Times New Roman" w:cs="Times New Roman" w:eastAsia="Times New Roman" w:hAnsi="Times New Roman"/>
          <w:i w:val="1"/>
          <w:color w:val="221f20"/>
          <w:sz w:val="28"/>
          <w:szCs w:val="28"/>
          <w:vertAlign w:val="baseline"/>
          <w:rtl w:val="0"/>
        </w:rPr>
        <w:t xml:space="preserve">(Theo Quyết định số 381/QĐ-CVĐTNĐ ngày 24/08/2023 của Giám đốc Cảng vụ Đường thuỷ nội địa Hải Phòng về việc  phân công nhiệm vụ công tác trong Ban Giám đốc).</w:t>
      </w:r>
      <w:r w:rsidDel="00000000" w:rsidR="00000000" w:rsidRPr="00000000">
        <w:rPr>
          <w:rtl w:val="0"/>
        </w:rPr>
      </w:r>
    </w:p>
    <w:p w:rsidR="00000000" w:rsidDel="00000000" w:rsidP="00000000" w:rsidRDefault="00000000" w:rsidRPr="00000000" w14:paraId="0000000F">
      <w:pPr>
        <w:shd w:fill="ffffff" w:val="clear"/>
        <w:spacing w:line="360" w:lineRule="auto"/>
        <w:ind w:firstLine="567"/>
        <w:rPr>
          <w:rFonts w:ascii="Times New Roman" w:cs="Times New Roman" w:eastAsia="Times New Roman" w:hAnsi="Times New Roman"/>
          <w:b w:val="0"/>
          <w:color w:val="221f20"/>
          <w:sz w:val="28"/>
          <w:szCs w:val="28"/>
          <w:vertAlign w:val="baseline"/>
        </w:rPr>
      </w:pPr>
      <w:r w:rsidDel="00000000" w:rsidR="00000000" w:rsidRPr="00000000">
        <w:rPr>
          <w:rFonts w:ascii="Times New Roman" w:cs="Times New Roman" w:eastAsia="Times New Roman" w:hAnsi="Times New Roman"/>
          <w:b w:val="1"/>
          <w:color w:val="221f20"/>
          <w:sz w:val="28"/>
          <w:szCs w:val="28"/>
          <w:vertAlign w:val="baseline"/>
          <w:rtl w:val="0"/>
        </w:rPr>
        <w:t xml:space="preserve">Bên B (Đơn vị nộp phí): Công ty……………………………………………</w:t>
      </w:r>
      <w:r w:rsidDel="00000000" w:rsidR="00000000" w:rsidRPr="00000000">
        <w:rPr>
          <w:rtl w:val="0"/>
        </w:rPr>
      </w:r>
    </w:p>
    <w:p w:rsidR="00000000" w:rsidDel="00000000" w:rsidP="00000000" w:rsidRDefault="00000000" w:rsidRPr="00000000" w14:paraId="00000010">
      <w:pPr>
        <w:shd w:fill="ffffff" w:val="clear"/>
        <w:spacing w:line="360" w:lineRule="auto"/>
        <w:ind w:firstLine="567"/>
        <w:jc w:val="both"/>
        <w:rPr>
          <w:rFonts w:ascii="Times New Roman" w:cs="Times New Roman" w:eastAsia="Times New Roman" w:hAnsi="Times New Roman"/>
          <w:color w:val="221f20"/>
          <w:sz w:val="28"/>
          <w:szCs w:val="28"/>
          <w:vertAlign w:val="baseline"/>
        </w:rPr>
      </w:pPr>
      <w:r w:rsidDel="00000000" w:rsidR="00000000" w:rsidRPr="00000000">
        <w:rPr>
          <w:rFonts w:ascii="Times New Roman" w:cs="Times New Roman" w:eastAsia="Times New Roman" w:hAnsi="Times New Roman"/>
          <w:color w:val="221f20"/>
          <w:sz w:val="28"/>
          <w:szCs w:val="28"/>
          <w:vertAlign w:val="baseline"/>
          <w:rtl w:val="0"/>
        </w:rPr>
        <w:t xml:space="preserve">Địa chỉ: …………………………………………………………………..….…</w:t>
      </w:r>
    </w:p>
    <w:tbl>
      <w:tblPr>
        <w:tblStyle w:val="Table2"/>
        <w:tblW w:w="8789.0" w:type="dxa"/>
        <w:jc w:val="left"/>
        <w:tblInd w:w="567.0" w:type="dxa"/>
        <w:tblLayout w:type="fixed"/>
        <w:tblLook w:val="0000"/>
      </w:tblPr>
      <w:tblGrid>
        <w:gridCol w:w="4962"/>
        <w:gridCol w:w="3827"/>
        <w:tblGridChange w:id="0">
          <w:tblGrid>
            <w:gridCol w:w="4962"/>
            <w:gridCol w:w="3827"/>
          </w:tblGrid>
        </w:tblGridChange>
      </w:tblGrid>
      <w:tr>
        <w:trPr>
          <w:cantSplit w:val="0"/>
          <w:trHeight w:val="454" w:hRule="atLeast"/>
          <w:tblHeader w:val="0"/>
        </w:trPr>
        <w:tc>
          <w:tcPr>
            <w:vAlign w:val="top"/>
          </w:tcPr>
          <w:p w:rsidR="00000000" w:rsidDel="00000000" w:rsidP="00000000" w:rsidRDefault="00000000" w:rsidRPr="00000000" w14:paraId="00000011">
            <w:pPr>
              <w:ind w:left="-108"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Mã số thuế: .............................................</w:t>
            </w:r>
          </w:p>
        </w:tc>
        <w:tc>
          <w:tcPr>
            <w:vAlign w:val="top"/>
          </w:tcPr>
          <w:p w:rsidR="00000000" w:rsidDel="00000000" w:rsidP="00000000" w:rsidRDefault="00000000" w:rsidRPr="00000000" w14:paraId="00000012">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Điện thoại: ....................................</w:t>
            </w:r>
          </w:p>
        </w:tc>
      </w:tr>
      <w:tr>
        <w:trPr>
          <w:cantSplit w:val="0"/>
          <w:trHeight w:val="454" w:hRule="atLeast"/>
          <w:tblHeader w:val="0"/>
        </w:trPr>
        <w:tc>
          <w:tcPr>
            <w:vAlign w:val="top"/>
          </w:tcPr>
          <w:p w:rsidR="00000000" w:rsidDel="00000000" w:rsidP="00000000" w:rsidRDefault="00000000" w:rsidRPr="00000000" w14:paraId="00000013">
            <w:pPr>
              <w:ind w:left="-108"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color w:val="221f20"/>
                <w:sz w:val="28"/>
                <w:szCs w:val="28"/>
                <w:vertAlign w:val="baseline"/>
                <w:rtl w:val="0"/>
              </w:rPr>
              <w:t xml:space="preserve">Đại diện: .................................................</w:t>
            </w:r>
            <w:r w:rsidDel="00000000" w:rsidR="00000000" w:rsidRPr="00000000">
              <w:rPr>
                <w:rtl w:val="0"/>
              </w:rPr>
            </w:r>
          </w:p>
        </w:tc>
        <w:tc>
          <w:tcPr>
            <w:vAlign w:val="top"/>
          </w:tcPr>
          <w:p w:rsidR="00000000" w:rsidDel="00000000" w:rsidP="00000000" w:rsidRDefault="00000000" w:rsidRPr="00000000" w14:paraId="00000014">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color w:val="221f20"/>
                <w:sz w:val="28"/>
                <w:szCs w:val="28"/>
                <w:vertAlign w:val="baseline"/>
                <w:rtl w:val="0"/>
              </w:rPr>
              <w:t xml:space="preserve">Chức vụ: .......................................</w:t>
            </w:r>
            <w:r w:rsidDel="00000000" w:rsidR="00000000" w:rsidRPr="00000000">
              <w:rPr>
                <w:rtl w:val="0"/>
              </w:rPr>
            </w:r>
          </w:p>
        </w:tc>
      </w:tr>
    </w:tbl>
    <w:p w:rsidR="00000000" w:rsidDel="00000000" w:rsidP="00000000" w:rsidRDefault="00000000" w:rsidRPr="00000000" w14:paraId="00000015">
      <w:pPr>
        <w:shd w:fill="ffffff" w:val="clear"/>
        <w:spacing w:line="360" w:lineRule="auto"/>
        <w:ind w:firstLine="567"/>
        <w:jc w:val="both"/>
        <w:rPr>
          <w:rFonts w:ascii="Times New Roman" w:cs="Times New Roman" w:eastAsia="Times New Roman" w:hAnsi="Times New Roman"/>
          <w:color w:val="221f20"/>
          <w:sz w:val="28"/>
          <w:szCs w:val="28"/>
          <w:vertAlign w:val="baseline"/>
        </w:rPr>
      </w:pPr>
      <w:sdt>
        <w:sdtPr>
          <w:tag w:val="goog_rdk_2"/>
        </w:sdtPr>
        <w:sdtContent>
          <w:commentRangeStart w:id="2"/>
        </w:sdtContent>
      </w:sdt>
      <w:r w:rsidDel="00000000" w:rsidR="00000000" w:rsidRPr="00000000">
        <w:rPr>
          <w:rFonts w:ascii="Times New Roman" w:cs="Times New Roman" w:eastAsia="Times New Roman" w:hAnsi="Times New Roman"/>
          <w:color w:val="221f20"/>
          <w:sz w:val="28"/>
          <w:szCs w:val="28"/>
          <w:vertAlign w:val="baseline"/>
          <w:rtl w:val="0"/>
        </w:rPr>
        <w:t xml:space="preserve">Hai bên thống nhất lập biên bản này để điều chỉnh biên lai thu phí ký hiệu ….. số biên lai ……………… nội dung sau:</w:t>
      </w:r>
      <w:commentRangeEnd w:id="2"/>
      <w:r w:rsidDel="00000000" w:rsidR="00000000" w:rsidRPr="00000000">
        <w:commentReference w:id="2"/>
      </w:r>
      <w:r w:rsidDel="00000000" w:rsidR="00000000" w:rsidRPr="00000000">
        <w:rPr>
          <w:rtl w:val="0"/>
        </w:rPr>
      </w:r>
    </w:p>
    <w:p w:rsidR="00000000" w:rsidDel="00000000" w:rsidP="00000000" w:rsidRDefault="00000000" w:rsidRPr="00000000" w14:paraId="00000016">
      <w:pPr>
        <w:numPr>
          <w:ilvl w:val="0"/>
          <w:numId w:val="2"/>
        </w:numPr>
        <w:shd w:fill="ffffff" w:val="clear"/>
        <w:spacing w:line="360" w:lineRule="auto"/>
        <w:ind w:left="0" w:firstLine="567"/>
        <w:jc w:val="both"/>
        <w:rPr>
          <w:rFonts w:ascii="Times New Roman" w:cs="Times New Roman" w:eastAsia="Times New Roman" w:hAnsi="Times New Roman"/>
          <w:color w:val="221f20"/>
          <w:sz w:val="28"/>
          <w:szCs w:val="28"/>
          <w:vertAlign w:val="baseline"/>
        </w:rPr>
      </w:pPr>
      <w:sdt>
        <w:sdtPr>
          <w:tag w:val="goog_rdk_3"/>
        </w:sdtPr>
        <w:sdtContent>
          <w:commentRangeStart w:id="3"/>
        </w:sdtContent>
      </w:sdt>
      <w:r w:rsidDel="00000000" w:rsidR="00000000" w:rsidRPr="00000000">
        <w:rPr>
          <w:rFonts w:ascii="Times New Roman" w:cs="Times New Roman" w:eastAsia="Times New Roman" w:hAnsi="Times New Roman"/>
          <w:color w:val="221f20"/>
          <w:sz w:val="28"/>
          <w:szCs w:val="28"/>
          <w:vertAlign w:val="baseline"/>
          <w:rtl w:val="0"/>
        </w:rPr>
        <w:t xml:space="preserve">Nội dung trước khi điều chỉnh: ……………………………………...………</w:t>
      </w:r>
      <w:commentRangeEnd w:id="3"/>
      <w:r w:rsidDel="00000000" w:rsidR="00000000" w:rsidRPr="00000000">
        <w:commentReference w:id="3"/>
      </w:r>
      <w:r w:rsidDel="00000000" w:rsidR="00000000" w:rsidRPr="00000000">
        <w:rPr>
          <w:rtl w:val="0"/>
        </w:rPr>
      </w:r>
    </w:p>
    <w:p w:rsidR="00000000" w:rsidDel="00000000" w:rsidP="00000000" w:rsidRDefault="00000000" w:rsidRPr="00000000" w14:paraId="00000017">
      <w:pPr>
        <w:numPr>
          <w:ilvl w:val="0"/>
          <w:numId w:val="2"/>
        </w:numPr>
        <w:shd w:fill="ffffff" w:val="clear"/>
        <w:spacing w:line="360" w:lineRule="auto"/>
        <w:ind w:left="0" w:firstLine="567"/>
        <w:jc w:val="both"/>
        <w:rPr>
          <w:rFonts w:ascii="Times New Roman" w:cs="Times New Roman" w:eastAsia="Times New Roman" w:hAnsi="Times New Roman"/>
          <w:color w:val="221f20"/>
          <w:sz w:val="28"/>
          <w:szCs w:val="28"/>
          <w:vertAlign w:val="baseline"/>
        </w:rPr>
      </w:pPr>
      <w:sdt>
        <w:sdtPr>
          <w:tag w:val="goog_rdk_4"/>
        </w:sdtPr>
        <w:sdtContent>
          <w:commentRangeStart w:id="4"/>
        </w:sdtContent>
      </w:sdt>
      <w:r w:rsidDel="00000000" w:rsidR="00000000" w:rsidRPr="00000000">
        <w:rPr>
          <w:rFonts w:ascii="Times New Roman" w:cs="Times New Roman" w:eastAsia="Times New Roman" w:hAnsi="Times New Roman"/>
          <w:color w:val="221f20"/>
          <w:sz w:val="28"/>
          <w:szCs w:val="28"/>
          <w:vertAlign w:val="baseline"/>
          <w:rtl w:val="0"/>
        </w:rPr>
        <w:t xml:space="preserve">Nội dung sau khi điều chỉnh: ……………………………………………..…</w:t>
      </w:r>
      <w:commentRangeEnd w:id="4"/>
      <w:r w:rsidDel="00000000" w:rsidR="00000000" w:rsidRPr="00000000">
        <w:commentReference w:id="4"/>
      </w:r>
      <w:r w:rsidDel="00000000" w:rsidR="00000000" w:rsidRPr="00000000">
        <w:rPr>
          <w:rtl w:val="0"/>
        </w:rPr>
      </w:r>
    </w:p>
    <w:p w:rsidR="00000000" w:rsidDel="00000000" w:rsidP="00000000" w:rsidRDefault="00000000" w:rsidRPr="00000000" w14:paraId="00000018">
      <w:pPr>
        <w:numPr>
          <w:ilvl w:val="0"/>
          <w:numId w:val="2"/>
        </w:numPr>
        <w:shd w:fill="ffffff" w:val="clear"/>
        <w:spacing w:line="360" w:lineRule="auto"/>
        <w:ind w:left="0" w:firstLine="567"/>
        <w:jc w:val="both"/>
        <w:rPr>
          <w:rFonts w:ascii="Times New Roman" w:cs="Times New Roman" w:eastAsia="Times New Roman" w:hAnsi="Times New Roman"/>
          <w:b w:val="0"/>
          <w:color w:val="221f20"/>
          <w:sz w:val="28"/>
          <w:szCs w:val="28"/>
          <w:vertAlign w:val="baseline"/>
        </w:rPr>
      </w:pPr>
      <w:sdt>
        <w:sdtPr>
          <w:tag w:val="goog_rdk_5"/>
        </w:sdtPr>
        <w:sdtContent>
          <w:commentRangeStart w:id="5"/>
        </w:sdtContent>
      </w:sdt>
      <w:r w:rsidDel="00000000" w:rsidR="00000000" w:rsidRPr="00000000">
        <w:rPr>
          <w:rFonts w:ascii="Times New Roman" w:cs="Times New Roman" w:eastAsia="Times New Roman" w:hAnsi="Times New Roman"/>
          <w:b w:val="1"/>
          <w:color w:val="221f20"/>
          <w:sz w:val="28"/>
          <w:szCs w:val="28"/>
          <w:vertAlign w:val="baseline"/>
          <w:rtl w:val="0"/>
        </w:rPr>
        <w:t xml:space="preserve">Lý do điều chỉnh: ……………………………………………………………</w:t>
      </w:r>
      <w:commentRangeEnd w:id="5"/>
      <w:r w:rsidDel="00000000" w:rsidR="00000000" w:rsidRPr="00000000">
        <w:commentReference w:id="5"/>
      </w:r>
      <w:r w:rsidDel="00000000" w:rsidR="00000000" w:rsidRPr="00000000">
        <w:rPr>
          <w:rtl w:val="0"/>
        </w:rPr>
      </w:r>
    </w:p>
    <w:p w:rsidR="00000000" w:rsidDel="00000000" w:rsidP="00000000" w:rsidRDefault="00000000" w:rsidRPr="00000000" w14:paraId="00000019">
      <w:pPr>
        <w:shd w:fill="ffffff" w:val="clear"/>
        <w:spacing w:line="360" w:lineRule="auto"/>
        <w:ind w:firstLine="567"/>
        <w:jc w:val="both"/>
        <w:rPr>
          <w:rFonts w:ascii="Times New Roman" w:cs="Times New Roman" w:eastAsia="Times New Roman" w:hAnsi="Times New Roman"/>
          <w:color w:val="221f20"/>
          <w:sz w:val="28"/>
          <w:szCs w:val="28"/>
          <w:vertAlign w:val="baseline"/>
        </w:rPr>
      </w:pPr>
      <w:r w:rsidDel="00000000" w:rsidR="00000000" w:rsidRPr="00000000">
        <w:rPr>
          <w:rFonts w:ascii="Times New Roman" w:cs="Times New Roman" w:eastAsia="Times New Roman" w:hAnsi="Times New Roman"/>
          <w:color w:val="221f20"/>
          <w:sz w:val="28"/>
          <w:szCs w:val="28"/>
          <w:vertAlign w:val="baseline"/>
          <w:rtl w:val="0"/>
        </w:rPr>
        <w:t xml:space="preserve">Chúng tôi cam kết hoàn toàn chịu trách nhiệm về việc điều chỉnh biên lai này.</w:t>
      </w:r>
    </w:p>
    <w:p w:rsidR="00000000" w:rsidDel="00000000" w:rsidP="00000000" w:rsidRDefault="00000000" w:rsidRPr="00000000" w14:paraId="0000001A">
      <w:pPr>
        <w:shd w:fill="ffffff" w:val="clear"/>
        <w:spacing w:line="360" w:lineRule="auto"/>
        <w:ind w:firstLine="567"/>
        <w:jc w:val="both"/>
        <w:rPr>
          <w:rFonts w:ascii="Times New Roman" w:cs="Times New Roman" w:eastAsia="Times New Roman" w:hAnsi="Times New Roman"/>
          <w:color w:val="221f20"/>
          <w:sz w:val="28"/>
          <w:szCs w:val="28"/>
          <w:vertAlign w:val="baseline"/>
        </w:rPr>
      </w:pPr>
      <w:r w:rsidDel="00000000" w:rsidR="00000000" w:rsidRPr="00000000">
        <w:rPr>
          <w:rFonts w:ascii="Times New Roman" w:cs="Times New Roman" w:eastAsia="Times New Roman" w:hAnsi="Times New Roman"/>
          <w:color w:val="221f20"/>
          <w:sz w:val="28"/>
          <w:szCs w:val="28"/>
          <w:vertAlign w:val="baseline"/>
          <w:rtl w:val="0"/>
        </w:rPr>
        <w:t xml:space="preserve">Biên bản lập thành 02 bản, bên A giữ 01 bản, bên B giữ 01 bản.</w:t>
      </w:r>
    </w:p>
    <w:p w:rsidR="00000000" w:rsidDel="00000000" w:rsidP="00000000" w:rsidRDefault="00000000" w:rsidRPr="00000000" w14:paraId="0000001B">
      <w:pPr>
        <w:spacing w:line="276" w:lineRule="auto"/>
        <w:jc w:val="center"/>
        <w:rPr>
          <w:rFonts w:ascii="Times New Roman" w:cs="Times New Roman" w:eastAsia="Times New Roman" w:hAnsi="Times New Roman"/>
          <w:b w:val="0"/>
          <w:color w:val="221f20"/>
          <w:sz w:val="28"/>
          <w:szCs w:val="28"/>
          <w:vertAlign w:val="baseline"/>
        </w:rPr>
      </w:pPr>
      <w:r w:rsidDel="00000000" w:rsidR="00000000" w:rsidRPr="00000000">
        <w:rPr>
          <w:rFonts w:ascii="Times New Roman" w:cs="Times New Roman" w:eastAsia="Times New Roman" w:hAnsi="Times New Roman"/>
          <w:b w:val="1"/>
          <w:color w:val="221f20"/>
          <w:sz w:val="28"/>
          <w:szCs w:val="28"/>
          <w:vertAlign w:val="baseline"/>
          <w:rtl w:val="0"/>
        </w:rPr>
        <w:t xml:space="preserve">ĐẠI DIỆN BÊN A                              </w:t>
      </w:r>
      <w:r w:rsidDel="00000000" w:rsidR="00000000" w:rsidRPr="00000000">
        <w:rPr>
          <w:rFonts w:ascii="Times New Roman" w:cs="Times New Roman" w:eastAsia="Times New Roman" w:hAnsi="Times New Roman"/>
          <w:b w:val="1"/>
          <w:color w:val="221f20"/>
          <w:sz w:val="23"/>
          <w:szCs w:val="23"/>
          <w:vertAlign w:val="baseline"/>
          <w:rtl w:val="0"/>
        </w:rPr>
        <w:t xml:space="preserve"> </w:t>
      </w:r>
      <w:sdt>
        <w:sdtPr>
          <w:tag w:val="goog_rdk_6"/>
        </w:sdtPr>
        <w:sdtContent>
          <w:commentRangeStart w:id="6"/>
        </w:sdtContent>
      </w:sdt>
      <w:r w:rsidDel="00000000" w:rsidR="00000000" w:rsidRPr="00000000">
        <w:rPr>
          <w:rFonts w:ascii="Times New Roman" w:cs="Times New Roman" w:eastAsia="Times New Roman" w:hAnsi="Times New Roman"/>
          <w:b w:val="1"/>
          <w:color w:val="221f20"/>
          <w:sz w:val="28"/>
          <w:szCs w:val="28"/>
          <w:vertAlign w:val="baseline"/>
          <w:rtl w:val="0"/>
        </w:rPr>
        <w:t xml:space="preserve">ĐẠI DIỆN BÊN B</w:t>
      </w:r>
      <w:commentRangeEnd w:id="6"/>
      <w:r w:rsidDel="00000000" w:rsidR="00000000" w:rsidRPr="00000000">
        <w:commentReference w:id="6"/>
      </w:r>
      <w:r w:rsidDel="00000000" w:rsidR="00000000" w:rsidRPr="00000000">
        <w:rPr>
          <w:rtl w:val="0"/>
        </w:rPr>
      </w:r>
    </w:p>
    <w:p w:rsidR="00000000" w:rsidDel="00000000" w:rsidP="00000000" w:rsidRDefault="00000000" w:rsidRPr="00000000" w14:paraId="0000001C">
      <w:pPr>
        <w:spacing w:line="276" w:lineRule="auto"/>
        <w:jc w:val="center"/>
        <w:rPr>
          <w:rFonts w:ascii="Times New Roman" w:cs="Times New Roman" w:eastAsia="Times New Roman" w:hAnsi="Times New Roman"/>
          <w:b w:val="0"/>
          <w:color w:val="221f20"/>
          <w:sz w:val="28"/>
          <w:szCs w:val="28"/>
          <w:vertAlign w:val="baseline"/>
        </w:rPr>
      </w:pPr>
      <w:r w:rsidDel="00000000" w:rsidR="00000000" w:rsidRPr="00000000">
        <w:rPr>
          <w:rtl w:val="0"/>
        </w:rPr>
      </w:r>
    </w:p>
    <w:p w:rsidR="00000000" w:rsidDel="00000000" w:rsidP="00000000" w:rsidRDefault="00000000" w:rsidRPr="00000000" w14:paraId="0000001D">
      <w:pPr>
        <w:spacing w:line="276" w:lineRule="auto"/>
        <w:jc w:val="center"/>
        <w:rPr>
          <w:rFonts w:ascii="Times New Roman" w:cs="Times New Roman" w:eastAsia="Times New Roman" w:hAnsi="Times New Roman"/>
          <w:b w:val="0"/>
          <w:color w:val="221f20"/>
          <w:sz w:val="28"/>
          <w:szCs w:val="28"/>
          <w:vertAlign w:val="baseline"/>
        </w:rPr>
      </w:pPr>
      <w:r w:rsidDel="00000000" w:rsidR="00000000" w:rsidRPr="00000000">
        <w:rPr>
          <w:rtl w:val="0"/>
        </w:rPr>
      </w:r>
    </w:p>
    <w:p w:rsidR="00000000" w:rsidDel="00000000" w:rsidP="00000000" w:rsidRDefault="00000000" w:rsidRPr="00000000" w14:paraId="0000001E">
      <w:pPr>
        <w:spacing w:line="276" w:lineRule="auto"/>
        <w:jc w:val="center"/>
        <w:rPr>
          <w:rFonts w:ascii="Times New Roman" w:cs="Times New Roman" w:eastAsia="Times New Roman" w:hAnsi="Times New Roman"/>
          <w:b w:val="0"/>
          <w:color w:val="221f20"/>
          <w:sz w:val="28"/>
          <w:szCs w:val="28"/>
          <w:vertAlign w:val="baseline"/>
        </w:rPr>
      </w:pPr>
      <w:r w:rsidDel="00000000" w:rsidR="00000000" w:rsidRPr="00000000">
        <w:rPr>
          <w:rtl w:val="0"/>
        </w:rPr>
      </w:r>
    </w:p>
    <w:p w:rsidR="00000000" w:rsidDel="00000000" w:rsidP="00000000" w:rsidRDefault="00000000" w:rsidRPr="00000000" w14:paraId="0000001F">
      <w:pPr>
        <w:spacing w:line="276" w:lineRule="auto"/>
        <w:jc w:val="center"/>
        <w:rPr>
          <w:rFonts w:ascii="Times New Roman" w:cs="Times New Roman" w:eastAsia="Times New Roman" w:hAnsi="Times New Roman"/>
          <w:b w:val="0"/>
          <w:color w:val="221f20"/>
          <w:sz w:val="28"/>
          <w:szCs w:val="28"/>
          <w:vertAlign w:val="baseline"/>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sz w:val="24"/>
          <w:szCs w:val="24"/>
          <w:u w:val="single"/>
          <w:vertAlign w:val="baseline"/>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sz w:val="24"/>
          <w:szCs w:val="24"/>
          <w:u w:val="single"/>
          <w:vertAlign w:val="baseline"/>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sz w:val="24"/>
          <w:szCs w:val="24"/>
          <w:u w:val="single"/>
          <w:vertAlign w:val="baseline"/>
        </w:rPr>
      </w:pPr>
      <w:r w:rsidDel="00000000" w:rsidR="00000000" w:rsidRPr="00000000">
        <w:rPr>
          <w:rtl w:val="0"/>
        </w:rPr>
      </w:r>
    </w:p>
    <w:p w:rsidR="00000000" w:rsidDel="00000000" w:rsidP="00000000" w:rsidRDefault="00000000" w:rsidRPr="00000000" w14:paraId="00000023">
      <w:pPr>
        <w:spacing w:line="276" w:lineRule="auto"/>
        <w:jc w:val="center"/>
        <w:rPr>
          <w:rFonts w:ascii="Times New Roman" w:cs="Times New Roman" w:eastAsia="Times New Roman" w:hAnsi="Times New Roman"/>
          <w:b w:val="0"/>
          <w:sz w:val="32"/>
          <w:szCs w:val="32"/>
          <w:vertAlign w:val="baseline"/>
        </w:rPr>
      </w:pPr>
      <w:r w:rsidDel="00000000" w:rsidR="00000000" w:rsidRPr="00000000">
        <w:br w:type="page"/>
      </w:r>
      <w:r w:rsidDel="00000000" w:rsidR="00000000" w:rsidRPr="00000000">
        <w:rPr>
          <w:rFonts w:ascii="Times New Roman" w:cs="Times New Roman" w:eastAsia="Times New Roman" w:hAnsi="Times New Roman"/>
          <w:b w:val="1"/>
          <w:sz w:val="30"/>
          <w:szCs w:val="30"/>
          <w:vertAlign w:val="baseline"/>
          <w:rtl w:val="0"/>
        </w:rPr>
        <w:t xml:space="preserve">HƯỚNG DẪN CHUẨN BỊ HỒ SƠ GỬI KÈM BIÊN BẢN ĐIỀU CHỈNH  BIÊN LAI THU PHÍ HẠ TẦNG CẢNG BIỂN HẢI PHÒNG</w:t>
      </w:r>
      <w:r w:rsidDel="00000000" w:rsidR="00000000" w:rsidRPr="00000000">
        <w:rPr>
          <w:rtl w:val="0"/>
        </w:rPr>
      </w:r>
    </w:p>
    <w:p w:rsidR="00000000" w:rsidDel="00000000" w:rsidP="00000000" w:rsidRDefault="00000000" w:rsidRPr="00000000" w14:paraId="00000024">
      <w:pPr>
        <w:spacing w:line="276" w:lineRule="auto"/>
        <w:jc w:val="center"/>
        <w:rPr>
          <w:rFonts w:ascii="Times New Roman" w:cs="Times New Roman" w:eastAsia="Times New Roman" w:hAnsi="Times New Roman"/>
          <w:i w:val="0"/>
          <w:sz w:val="28"/>
          <w:szCs w:val="28"/>
          <w:u w:val="single"/>
          <w:vertAlign w:val="baseline"/>
        </w:rPr>
      </w:pPr>
      <w:r w:rsidDel="00000000" w:rsidR="00000000" w:rsidRPr="00000000">
        <w:rPr>
          <w:rFonts w:ascii="Times New Roman" w:cs="Times New Roman" w:eastAsia="Times New Roman" w:hAnsi="Times New Roman"/>
          <w:i w:val="1"/>
          <w:sz w:val="32"/>
          <w:szCs w:val="32"/>
          <w:u w:val="single"/>
          <w:vertAlign w:val="baseline"/>
          <w:rtl w:val="0"/>
        </w:rPr>
        <w:t xml:space="preserve">(</w:t>
      </w:r>
      <w:r w:rsidDel="00000000" w:rsidR="00000000" w:rsidRPr="00000000">
        <w:rPr>
          <w:rFonts w:ascii="Times New Roman" w:cs="Times New Roman" w:eastAsia="Times New Roman" w:hAnsi="Times New Roman"/>
          <w:i w:val="1"/>
          <w:sz w:val="28"/>
          <w:szCs w:val="28"/>
          <w:u w:val="single"/>
          <w:vertAlign w:val="baseline"/>
          <w:rtl w:val="0"/>
        </w:rPr>
        <w:t xml:space="preserve">Nội dung hướng dẫn này để Doanh nghiệp biết để thực hiện, </w:t>
      </w:r>
      <w:r w:rsidDel="00000000" w:rsidR="00000000" w:rsidRPr="00000000">
        <w:rPr>
          <w:rtl w:val="0"/>
        </w:rPr>
      </w:r>
    </w:p>
    <w:p w:rsidR="00000000" w:rsidDel="00000000" w:rsidP="00000000" w:rsidRDefault="00000000" w:rsidRPr="00000000" w14:paraId="00000025">
      <w:pPr>
        <w:spacing w:line="276" w:lineRule="auto"/>
        <w:jc w:val="center"/>
        <w:rPr>
          <w:rFonts w:ascii="Times New Roman" w:cs="Times New Roman" w:eastAsia="Times New Roman" w:hAnsi="Times New Roman"/>
          <w:i w:val="0"/>
          <w:sz w:val="28"/>
          <w:szCs w:val="28"/>
          <w:u w:val="single"/>
          <w:vertAlign w:val="baseline"/>
        </w:rPr>
      </w:pPr>
      <w:r w:rsidDel="00000000" w:rsidR="00000000" w:rsidRPr="00000000">
        <w:rPr>
          <w:rFonts w:ascii="Times New Roman" w:cs="Times New Roman" w:eastAsia="Times New Roman" w:hAnsi="Times New Roman"/>
          <w:i w:val="1"/>
          <w:sz w:val="28"/>
          <w:szCs w:val="28"/>
          <w:u w:val="single"/>
          <w:vertAlign w:val="baseline"/>
          <w:rtl w:val="0"/>
        </w:rPr>
        <w:t xml:space="preserve">không in nội dung này vào Biên bản điều chỉnh biên lai)</w:t>
      </w:r>
      <w:r w:rsidDel="00000000" w:rsidR="00000000" w:rsidRPr="00000000">
        <w:rPr>
          <w:rtl w:val="0"/>
        </w:rPr>
      </w:r>
    </w:p>
    <w:p w:rsidR="00000000" w:rsidDel="00000000" w:rsidP="00000000" w:rsidRDefault="00000000" w:rsidRPr="00000000" w14:paraId="00000026">
      <w:pPr>
        <w:numPr>
          <w:ilvl w:val="0"/>
          <w:numId w:val="3"/>
        </w:numPr>
        <w:tabs>
          <w:tab w:val="left" w:leader="none" w:pos="851"/>
        </w:tabs>
        <w:spacing w:before="240" w:line="360" w:lineRule="auto"/>
        <w:ind w:left="0" w:firstLine="567"/>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Tài liệu cần chuẩn bị gửi Cơ quan thu phí (CQTP)</w:t>
      </w:r>
      <w:r w:rsidDel="00000000" w:rsidR="00000000" w:rsidRPr="00000000">
        <w:rPr>
          <w:rtl w:val="0"/>
        </w:rPr>
      </w:r>
    </w:p>
    <w:p w:rsidR="00000000" w:rsidDel="00000000" w:rsidP="00000000" w:rsidRDefault="00000000" w:rsidRPr="00000000" w14:paraId="00000027">
      <w:pPr>
        <w:numPr>
          <w:ilvl w:val="0"/>
          <w:numId w:val="4"/>
        </w:numPr>
        <w:ind w:left="0" w:firstLine="567"/>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Biên bản điều chỉnh biên lai</w:t>
      </w: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b w:val="1"/>
          <w:sz w:val="28"/>
          <w:szCs w:val="28"/>
          <w:vertAlign w:val="baseline"/>
          <w:rtl w:val="0"/>
        </w:rPr>
        <w:t xml:space="preserve">và bảng tổng hợp danh sách biên lai cần điều chỉnh (nếu có)</w:t>
      </w:r>
      <w:r w:rsidDel="00000000" w:rsidR="00000000" w:rsidRPr="00000000">
        <w:rPr>
          <w:rFonts w:ascii="Times New Roman" w:cs="Times New Roman" w:eastAsia="Times New Roman" w:hAnsi="Times New Roman"/>
          <w:sz w:val="28"/>
          <w:szCs w:val="28"/>
          <w:vertAlign w:val="baseline"/>
          <w:rtl w:val="0"/>
        </w:rPr>
        <w:t xml:space="preserve"> theo mẫu (02 bản); </w:t>
      </w:r>
      <w:r w:rsidDel="00000000" w:rsidR="00000000" w:rsidRPr="00000000">
        <w:rPr>
          <w:rFonts w:ascii="Times New Roman" w:cs="Times New Roman" w:eastAsia="Times New Roman" w:hAnsi="Times New Roman"/>
          <w:b w:val="1"/>
          <w:sz w:val="28"/>
          <w:szCs w:val="28"/>
          <w:vertAlign w:val="baseline"/>
          <w:rtl w:val="0"/>
        </w:rPr>
        <w:t xml:space="preserve">Bản in của Biên lai</w:t>
      </w:r>
      <w:r w:rsidDel="00000000" w:rsidR="00000000" w:rsidRPr="00000000">
        <w:rPr>
          <w:rFonts w:ascii="Times New Roman" w:cs="Times New Roman" w:eastAsia="Times New Roman" w:hAnsi="Times New Roman"/>
          <w:sz w:val="28"/>
          <w:szCs w:val="28"/>
          <w:vertAlign w:val="baseline"/>
          <w:rtl w:val="0"/>
        </w:rPr>
        <w:t xml:space="preserve"> cần điều chỉnh (mỗi biên lai 01 bản in, CQTP giữ lại sau khi hoàn thành xử lý).</w:t>
      </w:r>
    </w:p>
    <w:p w:rsidR="00000000" w:rsidDel="00000000" w:rsidP="00000000" w:rsidRDefault="00000000" w:rsidRPr="00000000" w14:paraId="00000028">
      <w:pPr>
        <w:numPr>
          <w:ilvl w:val="0"/>
          <w:numId w:val="4"/>
        </w:numPr>
        <w:spacing w:after="120" w:before="120" w:lineRule="auto"/>
        <w:ind w:left="0" w:firstLine="567"/>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Giấy chứng nhận đăng ký doanh nghiệp (Bản sao được chứng thực bởi cơ quan có thẩm quyền theo quy định của Luật Công chứng 2014 và Nghị định số 23/2015/NĐ-CP).</w:t>
      </w:r>
      <w:r w:rsidDel="00000000" w:rsidR="00000000" w:rsidRPr="00000000">
        <w:rPr>
          <w:rtl w:val="0"/>
        </w:rPr>
      </w:r>
    </w:p>
    <w:p w:rsidR="00000000" w:rsidDel="00000000" w:rsidP="00000000" w:rsidRDefault="00000000" w:rsidRPr="00000000" w14:paraId="00000029">
      <w:pPr>
        <w:numPr>
          <w:ilvl w:val="0"/>
          <w:numId w:val="4"/>
        </w:numPr>
        <w:spacing w:after="120" w:before="120" w:lineRule="auto"/>
        <w:ind w:left="0" w:firstLine="567"/>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Công văn giải trình, Công văn thông báo thay đổi tên Công ty hoặc địa chỉ Công ty (nếu có).</w:t>
      </w:r>
    </w:p>
    <w:p w:rsidR="00000000" w:rsidDel="00000000" w:rsidP="00000000" w:rsidRDefault="00000000" w:rsidRPr="00000000" w14:paraId="0000002A">
      <w:pPr>
        <w:numPr>
          <w:ilvl w:val="0"/>
          <w:numId w:val="4"/>
        </w:numPr>
        <w:spacing w:after="120" w:before="120" w:lineRule="auto"/>
        <w:ind w:left="0" w:firstLine="567"/>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Giấy ủy quyền trong trường hợp người ký đại diện bên B trong “Biên bản điều chỉnh biên lai” không phải là người đại diện theo pháp luật của bên B trên Giấy chứng nhận đăng ký doanh nghiệp</w:t>
      </w:r>
      <w:r w:rsidDel="00000000" w:rsidR="00000000" w:rsidRPr="00000000">
        <w:rPr>
          <w:rFonts w:ascii="Times New Roman" w:cs="Times New Roman" w:eastAsia="Times New Roman" w:hAnsi="Times New Roman"/>
          <w:sz w:val="28"/>
          <w:szCs w:val="28"/>
          <w:vertAlign w:val="baseline"/>
          <w:rtl w:val="0"/>
        </w:rPr>
        <w:t xml:space="preserve">; Giấy ủy quyền cần có nội dung liên quan đến công tác xử lý biên lai thu phí của bên B (Trường hợp Giấy ủy quyền là bản sao cần có công chứng của cơ quan có thẩm quyền theo quy định của Luật Công chứng 2014 và Nghị định số 23/2015/NĐ-CP).</w:t>
      </w:r>
    </w:p>
    <w:p w:rsidR="00000000" w:rsidDel="00000000" w:rsidP="00000000" w:rsidRDefault="00000000" w:rsidRPr="00000000" w14:paraId="0000002B">
      <w:pPr>
        <w:numPr>
          <w:ilvl w:val="0"/>
          <w:numId w:val="4"/>
        </w:numPr>
        <w:tabs>
          <w:tab w:val="left" w:leader="none" w:pos="709"/>
        </w:tabs>
        <w:spacing w:after="120" w:before="120" w:lineRule="auto"/>
        <w:ind w:left="0" w:firstLine="567"/>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Giấy giới thiệu cử người đại diện đến liên hệ làm việc (nếu cử người đến làm việc trực tiếp).</w:t>
      </w:r>
    </w:p>
    <w:p w:rsidR="00000000" w:rsidDel="00000000" w:rsidP="00000000" w:rsidRDefault="00000000" w:rsidRPr="00000000" w14:paraId="0000002C">
      <w:pPr>
        <w:spacing w:after="120" w:before="120" w:lineRule="auto"/>
        <w:ind w:firstLine="567"/>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2. Liên hệ:</w:t>
      </w:r>
      <w:r w:rsidDel="00000000" w:rsidR="00000000" w:rsidRPr="00000000">
        <w:rPr>
          <w:rtl w:val="0"/>
        </w:rPr>
      </w:r>
    </w:p>
    <w:p w:rsidR="00000000" w:rsidDel="00000000" w:rsidP="00000000" w:rsidRDefault="00000000" w:rsidRPr="00000000" w14:paraId="0000002D">
      <w:pPr>
        <w:spacing w:after="120" w:before="120" w:lineRule="auto"/>
        <w:ind w:firstLine="567"/>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Hồ sơ “Biên bản điều chỉnh biên lai” gửi về:</w:t>
      </w:r>
    </w:p>
    <w:p w:rsidR="00000000" w:rsidDel="00000000" w:rsidP="00000000" w:rsidRDefault="00000000" w:rsidRPr="00000000" w14:paraId="0000002E">
      <w:pPr>
        <w:spacing w:after="120" w:before="120" w:lineRule="auto"/>
        <w:jc w:val="both"/>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 Bộ phận thu phí HTCB – Cảng vụ Đường thủy nội địa Hải Phòng</w:t>
      </w:r>
      <w:r w:rsidDel="00000000" w:rsidR="00000000" w:rsidRPr="00000000">
        <w:rPr>
          <w:rtl w:val="0"/>
        </w:rPr>
      </w:r>
    </w:p>
    <w:p w:rsidR="00000000" w:rsidDel="00000000" w:rsidP="00000000" w:rsidRDefault="00000000" w:rsidRPr="00000000" w14:paraId="0000002F">
      <w:pPr>
        <w:spacing w:after="120" w:before="120" w:lineRule="auto"/>
        <w:jc w:val="both"/>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Địa chỉ: Số 01 Cù Chính Lan, Phường Minh Khai, Q. Hồng Bàng, TP. Hải Phòng.</w:t>
      </w:r>
      <w:r w:rsidDel="00000000" w:rsidR="00000000" w:rsidRPr="00000000">
        <w:rPr>
          <w:rtl w:val="0"/>
        </w:rPr>
      </w:r>
    </w:p>
    <w:p w:rsidR="00000000" w:rsidDel="00000000" w:rsidP="00000000" w:rsidRDefault="00000000" w:rsidRPr="00000000" w14:paraId="00000030">
      <w:pPr>
        <w:spacing w:after="120" w:before="120" w:lineRule="auto"/>
        <w:ind w:firstLine="567"/>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Điện thoại liên hệ: </w:t>
      </w:r>
      <w:r w:rsidDel="00000000" w:rsidR="00000000" w:rsidRPr="00000000">
        <w:rPr>
          <w:rFonts w:ascii="Times New Roman" w:cs="Times New Roman" w:eastAsia="Times New Roman" w:hAnsi="Times New Roman"/>
          <w:b w:val="1"/>
          <w:sz w:val="28"/>
          <w:szCs w:val="28"/>
          <w:vertAlign w:val="baseline"/>
          <w:rtl w:val="0"/>
        </w:rPr>
        <w:t xml:space="preserve">Hotline: </w:t>
      </w:r>
      <w:r w:rsidDel="00000000" w:rsidR="00000000" w:rsidRPr="00000000">
        <w:rPr>
          <w:rFonts w:ascii="Times New Roman" w:cs="Times New Roman" w:eastAsia="Times New Roman" w:hAnsi="Times New Roman"/>
          <w:b w:val="1"/>
          <w:color w:val="ff0000"/>
          <w:sz w:val="28"/>
          <w:szCs w:val="28"/>
          <w:vertAlign w:val="baseline"/>
          <w:rtl w:val="0"/>
        </w:rPr>
        <w:t xml:space="preserve">02253.746.768</w:t>
      </w:r>
      <w:r w:rsidDel="00000000" w:rsidR="00000000" w:rsidRPr="00000000">
        <w:rPr>
          <w:rFonts w:ascii="Times New Roman" w:cs="Times New Roman" w:eastAsia="Times New Roman" w:hAnsi="Times New Roman"/>
          <w:b w:val="1"/>
          <w:sz w:val="28"/>
          <w:szCs w:val="28"/>
          <w:vertAlign w:val="baseline"/>
          <w:rtl w:val="0"/>
        </w:rPr>
        <w:t xml:space="preserve"> hoặc </w:t>
      </w:r>
      <w:sdt>
        <w:sdtPr>
          <w:tag w:val="goog_rdk_7"/>
        </w:sdtPr>
        <w:sdtContent>
          <w:ins w:author="CẢNG VỤ ĐTNĐ HẢI PHÒNG" w:id="0" w:date="2024-01-17T09:26:42Z">
            <w:r w:rsidDel="00000000" w:rsidR="00000000" w:rsidRPr="00000000">
              <w:rPr>
                <w:rFonts w:ascii="Times New Roman" w:cs="Times New Roman" w:eastAsia="Times New Roman" w:hAnsi="Times New Roman"/>
                <w:b w:val="1"/>
                <w:sz w:val="28"/>
                <w:szCs w:val="28"/>
                <w:vertAlign w:val="baseline"/>
                <w:rtl w:val="0"/>
              </w:rPr>
              <w:t xml:space="preserve">0902.039.458</w:t>
            </w:r>
          </w:ins>
        </w:sdtContent>
      </w:sdt>
      <w:r w:rsidDel="00000000" w:rsidR="00000000" w:rsidRPr="00000000">
        <w:rPr>
          <w:rFonts w:ascii="Times New Roman" w:cs="Times New Roman" w:eastAsia="Times New Roman" w:hAnsi="Times New Roman"/>
          <w:b w:val="1"/>
          <w:sz w:val="28"/>
          <w:szCs w:val="28"/>
          <w:vertAlign w:val="baseline"/>
          <w:rtl w:val="0"/>
        </w:rPr>
        <w:t xml:space="preserve"> - Đ/c </w:t>
      </w:r>
      <w:r w:rsidDel="00000000" w:rsidR="00000000" w:rsidRPr="00000000">
        <w:rPr>
          <w:b w:val="1"/>
          <w:sz w:val="28"/>
          <w:szCs w:val="28"/>
          <w:rtl w:val="0"/>
        </w:rPr>
        <w:t xml:space="preserve">Trường</w:t>
      </w:r>
      <w:r w:rsidDel="00000000" w:rsidR="00000000" w:rsidRPr="00000000">
        <w:rPr>
          <w:rFonts w:ascii="Times New Roman" w:cs="Times New Roman" w:eastAsia="Times New Roman" w:hAnsi="Times New Roman"/>
          <w:sz w:val="28"/>
          <w:szCs w:val="28"/>
          <w:vertAlign w:val="baseline"/>
          <w:rtl w:val="0"/>
        </w:rPr>
        <w:t xml:space="preserve">.</w:t>
      </w:r>
    </w:p>
    <w:p w:rsidR="00000000" w:rsidDel="00000000" w:rsidP="00000000" w:rsidRDefault="00000000" w:rsidRPr="00000000" w14:paraId="00000031">
      <w:pPr>
        <w:numPr>
          <w:ilvl w:val="0"/>
          <w:numId w:val="1"/>
        </w:numPr>
        <w:tabs>
          <w:tab w:val="left" w:leader="none" w:pos="851"/>
        </w:tabs>
        <w:spacing w:after="120" w:before="120" w:lineRule="auto"/>
        <w:ind w:left="284" w:firstLine="283.00000000000006"/>
        <w:jc w:val="both"/>
        <w:rPr>
          <w:rFonts w:ascii="Times New Roman" w:cs="Times New Roman" w:eastAsia="Times New Roman" w:hAnsi="Times New Roman"/>
          <w:u w:val="single"/>
          <w:vertAlign w:val="baseline"/>
        </w:rPr>
      </w:pPr>
      <w:r w:rsidDel="00000000" w:rsidR="00000000" w:rsidRPr="00000000">
        <w:rPr>
          <w:rFonts w:ascii="Times New Roman" w:cs="Times New Roman" w:eastAsia="Times New Roman" w:hAnsi="Times New Roman"/>
          <w:b w:val="1"/>
          <w:i w:val="1"/>
          <w:sz w:val="36"/>
          <w:szCs w:val="36"/>
          <w:u w:val="single"/>
          <w:vertAlign w:val="baseline"/>
          <w:rtl w:val="0"/>
        </w:rPr>
        <w:t xml:space="preserve">Ghi chú</w:t>
      </w:r>
      <w:r w:rsidDel="00000000" w:rsidR="00000000" w:rsidRPr="00000000">
        <w:rPr>
          <w:rFonts w:ascii="Times New Roman" w:cs="Times New Roman" w:eastAsia="Times New Roman" w:hAnsi="Times New Roman"/>
          <w:b w:val="1"/>
          <w:i w:val="1"/>
          <w:u w:val="single"/>
          <w:vertAlign w:val="baseline"/>
          <w:rtl w:val="0"/>
        </w:rPr>
        <w:t xml:space="preserve">:</w:t>
      </w:r>
      <w:r w:rsidDel="00000000" w:rsidR="00000000" w:rsidRPr="00000000">
        <w:rPr>
          <w:rFonts w:ascii="Times New Roman" w:cs="Times New Roman" w:eastAsia="Times New Roman" w:hAnsi="Times New Roman"/>
          <w:u w:val="single"/>
          <w:vertAlign w:val="baseline"/>
          <w:rtl w:val="0"/>
        </w:rPr>
        <w:t xml:space="preserve"> </w:t>
      </w:r>
    </w:p>
    <w:p w:rsidR="00000000" w:rsidDel="00000000" w:rsidP="00000000" w:rsidRDefault="00000000" w:rsidRPr="00000000" w14:paraId="00000032">
      <w:pPr>
        <w:spacing w:after="120" w:before="120" w:lineRule="auto"/>
        <w:ind w:firstLine="567"/>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“Biên bản điều chỉnh biên lai” làm theo đúng mẫu trên (không đóng dấu giáp lai), Ký và đóng dấu đúng vị trí (Đại diện hợp pháp của Doanh nghiệp); </w:t>
      </w:r>
      <w:r w:rsidDel="00000000" w:rsidR="00000000" w:rsidRPr="00000000">
        <w:rPr>
          <w:rFonts w:ascii="Times New Roman" w:cs="Times New Roman" w:eastAsia="Times New Roman" w:hAnsi="Times New Roman"/>
          <w:b w:val="1"/>
          <w:sz w:val="28"/>
          <w:szCs w:val="28"/>
          <w:highlight w:val="yellow"/>
          <w:vertAlign w:val="baseline"/>
          <w:rtl w:val="0"/>
        </w:rPr>
        <w:t xml:space="preserve">ngày biên bản điều chỉnh sẽ do Cơ quan thu phí ghi sau khi nhận được hồ sơ gửi kèm và xử lý theo quy định</w:t>
      </w:r>
      <w:r w:rsidDel="00000000" w:rsidR="00000000" w:rsidRPr="00000000">
        <w:rPr>
          <w:rFonts w:ascii="Times New Roman" w:cs="Times New Roman" w:eastAsia="Times New Roman" w:hAnsi="Times New Roman"/>
          <w:b w:val="1"/>
          <w:sz w:val="28"/>
          <w:szCs w:val="28"/>
          <w:vertAlign w:val="baseline"/>
          <w:rtl w:val="0"/>
        </w:rPr>
        <w:t xml:space="preserve">.</w:t>
      </w:r>
      <w:r w:rsidDel="00000000" w:rsidR="00000000" w:rsidRPr="00000000">
        <w:rPr>
          <w:rtl w:val="0"/>
        </w:rPr>
      </w:r>
    </w:p>
    <w:p w:rsidR="00000000" w:rsidDel="00000000" w:rsidP="00000000" w:rsidRDefault="00000000" w:rsidRPr="00000000" w14:paraId="00000033">
      <w:pPr>
        <w:spacing w:after="120" w:before="120" w:lineRule="auto"/>
        <w:ind w:firstLine="567"/>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Trường hợp số lượng biên lai cần điều chỉnh thông tin nhiều thì lập bảng kê danh sách biên lai cần điều chỉnh (theo mẫu sau):</w:t>
      </w:r>
      <w:r w:rsidDel="00000000" w:rsidR="00000000" w:rsidRPr="00000000">
        <w:rPr>
          <w:rtl w:val="0"/>
        </w:rPr>
      </w:r>
    </w:p>
    <w:p w:rsidR="00000000" w:rsidDel="00000000" w:rsidP="00000000" w:rsidRDefault="00000000" w:rsidRPr="00000000" w14:paraId="00000034">
      <w:pPr>
        <w:spacing w:after="120" w:before="120" w:lineRule="auto"/>
        <w:ind w:firstLine="567"/>
        <w:jc w:val="both"/>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     +) </w:t>
      </w:r>
      <w:r w:rsidDel="00000000" w:rsidR="00000000" w:rsidRPr="00000000">
        <w:rPr>
          <w:rFonts w:ascii="Times New Roman" w:cs="Times New Roman" w:eastAsia="Times New Roman" w:hAnsi="Times New Roman"/>
          <w:i w:val="1"/>
          <w:sz w:val="28"/>
          <w:szCs w:val="28"/>
          <w:u w:val="single"/>
          <w:vertAlign w:val="baseline"/>
          <w:rtl w:val="0"/>
        </w:rPr>
        <w:t xml:space="preserve">Mẫu 01(in bảng tổng hợp trong nội dung Biên bản): </w:t>
      </w:r>
      <w:r w:rsidDel="00000000" w:rsidR="00000000" w:rsidRPr="00000000">
        <w:rPr>
          <w:rtl w:val="0"/>
        </w:rPr>
      </w:r>
    </w:p>
    <w:tbl>
      <w:tblPr>
        <w:tblStyle w:val="Table3"/>
        <w:tblW w:w="8222.0" w:type="dxa"/>
        <w:jc w:val="left"/>
        <w:tblInd w:w="567.0" w:type="dxa"/>
        <w:tblLayout w:type="fixed"/>
        <w:tblLook w:val="0000"/>
      </w:tblPr>
      <w:tblGrid>
        <w:gridCol w:w="746"/>
        <w:gridCol w:w="1806"/>
        <w:gridCol w:w="1843"/>
        <w:gridCol w:w="1701"/>
        <w:gridCol w:w="2126"/>
        <w:tblGridChange w:id="0">
          <w:tblGrid>
            <w:gridCol w:w="746"/>
            <w:gridCol w:w="1806"/>
            <w:gridCol w:w="1843"/>
            <w:gridCol w:w="1701"/>
            <w:gridCol w:w="2126"/>
          </w:tblGrid>
        </w:tblGridChange>
      </w:tblGrid>
      <w:tr>
        <w:trPr>
          <w:cantSplit w:val="0"/>
          <w:trHeight w:val="510" w:hRule="atLeast"/>
          <w:tblHeader w:val="1"/>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35">
            <w:pPr>
              <w:jc w:val="center"/>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STT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36">
            <w:pPr>
              <w:jc w:val="center"/>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Số biên lai</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d9d9d9" w:val="clear"/>
            <w:vAlign w:val="center"/>
          </w:tcPr>
          <w:p w:rsidR="00000000" w:rsidDel="00000000" w:rsidP="00000000" w:rsidRDefault="00000000" w:rsidRPr="00000000" w14:paraId="00000037">
            <w:pPr>
              <w:jc w:val="center"/>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Mẫu số</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d9d9d9" w:val="clear"/>
            <w:vAlign w:val="center"/>
          </w:tcPr>
          <w:p w:rsidR="00000000" w:rsidDel="00000000" w:rsidP="00000000" w:rsidRDefault="00000000" w:rsidRPr="00000000" w14:paraId="00000038">
            <w:pPr>
              <w:jc w:val="center"/>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Ký hiệu</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d9d9d9" w:val="clear"/>
            <w:vAlign w:val="center"/>
          </w:tcPr>
          <w:p w:rsidR="00000000" w:rsidDel="00000000" w:rsidP="00000000" w:rsidRDefault="00000000" w:rsidRPr="00000000" w14:paraId="00000039">
            <w:pPr>
              <w:jc w:val="center"/>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Ngày biên lai</w:t>
            </w:r>
            <w:r w:rsidDel="00000000" w:rsidR="00000000" w:rsidRPr="00000000">
              <w:rPr>
                <w:rtl w:val="0"/>
              </w:rPr>
            </w:r>
          </w:p>
        </w:tc>
      </w:tr>
      <w:tr>
        <w:trPr>
          <w:cantSplit w:val="0"/>
          <w:trHeight w:val="34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3A">
            <w:pPr>
              <w:jc w:val="center"/>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1</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3B">
            <w:pPr>
              <w:jc w:val="center"/>
              <w:rPr>
                <w:rFonts w:ascii="Times New Roman" w:cs="Times New Roman" w:eastAsia="Times New Roman" w:hAnsi="Times New Roman"/>
                <w:color w:val="000000"/>
                <w:sz w:val="28"/>
                <w:szCs w:val="28"/>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3C">
            <w:pPr>
              <w:jc w:val="center"/>
              <w:rPr>
                <w:rFonts w:ascii="Times New Roman" w:cs="Times New Roman" w:eastAsia="Times New Roman" w:hAnsi="Times New Roman"/>
                <w:color w:val="000000"/>
                <w:sz w:val="28"/>
                <w:szCs w:val="28"/>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3D">
            <w:pPr>
              <w:jc w:val="center"/>
              <w:rPr>
                <w:rFonts w:ascii="Times New Roman" w:cs="Times New Roman" w:eastAsia="Times New Roman" w:hAnsi="Times New Roman"/>
                <w:color w:val="000000"/>
                <w:sz w:val="28"/>
                <w:szCs w:val="28"/>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3E">
            <w:pPr>
              <w:jc w:val="center"/>
              <w:rPr>
                <w:rFonts w:ascii="Times New Roman" w:cs="Times New Roman" w:eastAsia="Times New Roman" w:hAnsi="Times New Roman"/>
                <w:color w:val="000000"/>
                <w:sz w:val="28"/>
                <w:szCs w:val="28"/>
                <w:vertAlign w:val="baseline"/>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F">
            <w:pPr>
              <w:jc w:val="center"/>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0">
            <w:pPr>
              <w:jc w:val="center"/>
              <w:rPr>
                <w:rFonts w:ascii="Times New Roman" w:cs="Times New Roman" w:eastAsia="Times New Roman" w:hAnsi="Times New Roman"/>
                <w:color w:val="000000"/>
                <w:sz w:val="28"/>
                <w:szCs w:val="28"/>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41">
            <w:pPr>
              <w:jc w:val="center"/>
              <w:rPr>
                <w:rFonts w:ascii="Times New Roman" w:cs="Times New Roman" w:eastAsia="Times New Roman" w:hAnsi="Times New Roman"/>
                <w:color w:val="000000"/>
                <w:sz w:val="28"/>
                <w:szCs w:val="28"/>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42">
            <w:pPr>
              <w:jc w:val="center"/>
              <w:rPr>
                <w:rFonts w:ascii="Times New Roman" w:cs="Times New Roman" w:eastAsia="Times New Roman" w:hAnsi="Times New Roman"/>
                <w:color w:val="000000"/>
                <w:sz w:val="28"/>
                <w:szCs w:val="28"/>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43">
            <w:pPr>
              <w:jc w:val="center"/>
              <w:rPr>
                <w:rFonts w:ascii="Times New Roman" w:cs="Times New Roman" w:eastAsia="Times New Roman" w:hAnsi="Times New Roman"/>
                <w:color w:val="000000"/>
                <w:sz w:val="28"/>
                <w:szCs w:val="28"/>
                <w:vertAlign w:val="baseline"/>
              </w:rPr>
            </w:pPr>
            <w:r w:rsidDel="00000000" w:rsidR="00000000" w:rsidRPr="00000000">
              <w:rPr>
                <w:rtl w:val="0"/>
              </w:rPr>
            </w:r>
          </w:p>
        </w:tc>
      </w:tr>
    </w:tbl>
    <w:p w:rsidR="00000000" w:rsidDel="00000000" w:rsidP="00000000" w:rsidRDefault="00000000" w:rsidRPr="00000000" w14:paraId="00000044">
      <w:pPr>
        <w:rPr>
          <w:rFonts w:ascii="Times New Roman" w:cs="Times New Roman" w:eastAsia="Times New Roman" w:hAnsi="Times New Roman"/>
          <w:sz w:val="24"/>
          <w:szCs w:val="24"/>
          <w:u w:val="single"/>
          <w:vertAlign w:val="baseline"/>
        </w:rPr>
      </w:pPr>
      <w:r w:rsidDel="00000000" w:rsidR="00000000" w:rsidRPr="00000000">
        <w:rPr>
          <w:rtl w:val="0"/>
        </w:rPr>
      </w:r>
    </w:p>
    <w:p w:rsidR="00000000" w:rsidDel="00000000" w:rsidP="00000000" w:rsidRDefault="00000000" w:rsidRPr="00000000" w14:paraId="00000045">
      <w:pPr>
        <w:ind w:firstLine="993"/>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sz w:val="24"/>
          <w:szCs w:val="24"/>
          <w:vertAlign w:val="baseline"/>
          <w:rtl w:val="0"/>
        </w:rPr>
        <w:t xml:space="preserve">+) </w:t>
      </w:r>
      <w:sdt>
        <w:sdtPr>
          <w:tag w:val="goog_rdk_8"/>
        </w:sdtPr>
        <w:sdtContent>
          <w:commentRangeStart w:id="7"/>
        </w:sdtContent>
      </w:sdt>
      <w:r w:rsidDel="00000000" w:rsidR="00000000" w:rsidRPr="00000000">
        <w:rPr>
          <w:rFonts w:ascii="Times New Roman" w:cs="Times New Roman" w:eastAsia="Times New Roman" w:hAnsi="Times New Roman"/>
          <w:i w:val="1"/>
          <w:sz w:val="24"/>
          <w:szCs w:val="24"/>
          <w:u w:val="single"/>
          <w:vertAlign w:val="baseline"/>
          <w:rtl w:val="0"/>
        </w:rPr>
        <w:t xml:space="preserve">Mẫu 02: In riêng Bảng tổng hợp Biên lai cần điều chỉnh:</w:t>
      </w:r>
      <w:commentRangeEnd w:id="7"/>
      <w:r w:rsidDel="00000000" w:rsidR="00000000" w:rsidRPr="00000000">
        <w:commentReference w:id="7"/>
      </w:r>
      <w:r w:rsidDel="00000000" w:rsidR="00000000" w:rsidRPr="00000000">
        <w:rPr>
          <w:rtl w:val="0"/>
        </w:rPr>
      </w:r>
    </w:p>
    <w:p w:rsidR="00000000" w:rsidDel="00000000" w:rsidP="00000000" w:rsidRDefault="00000000" w:rsidRPr="00000000" w14:paraId="00000046">
      <w:pPr>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7">
      <w:pPr>
        <w:jc w:val="center"/>
        <w:rPr>
          <w:rFonts w:ascii="Times New Roman" w:cs="Times New Roman" w:eastAsia="Times New Roman" w:hAnsi="Times New Roman"/>
          <w:b w:val="0"/>
          <w:sz w:val="32"/>
          <w:szCs w:val="32"/>
          <w:vertAlign w:val="baseline"/>
        </w:rPr>
      </w:pPr>
      <w:r w:rsidDel="00000000" w:rsidR="00000000" w:rsidRPr="00000000">
        <w:rPr>
          <w:rFonts w:ascii="Times New Roman" w:cs="Times New Roman" w:eastAsia="Times New Roman" w:hAnsi="Times New Roman"/>
          <w:b w:val="1"/>
          <w:sz w:val="32"/>
          <w:szCs w:val="32"/>
          <w:vertAlign w:val="baseline"/>
          <w:rtl w:val="0"/>
        </w:rPr>
        <w:t xml:space="preserve">BẢNG TỔNG HỢP CÁC BIÊN LAI CẦN ĐIỀU CHỈNH</w:t>
      </w:r>
      <w:r w:rsidDel="00000000" w:rsidR="00000000" w:rsidRPr="00000000">
        <w:rPr>
          <w:rtl w:val="0"/>
        </w:rPr>
      </w:r>
    </w:p>
    <w:p w:rsidR="00000000" w:rsidDel="00000000" w:rsidP="00000000" w:rsidRDefault="00000000" w:rsidRPr="00000000" w14:paraId="00000048">
      <w:pPr>
        <w:spacing w:after="180" w:before="60" w:lineRule="auto"/>
        <w:jc w:val="center"/>
        <w:rPr>
          <w:rFonts w:ascii="Times New Roman" w:cs="Times New Roman" w:eastAsia="Times New Roman" w:hAnsi="Times New Roman"/>
          <w:i w:val="0"/>
          <w:sz w:val="24"/>
          <w:szCs w:val="24"/>
          <w:vertAlign w:val="baseline"/>
        </w:rPr>
      </w:pPr>
      <w:r w:rsidDel="00000000" w:rsidR="00000000" w:rsidRPr="00000000">
        <w:rPr>
          <w:rFonts w:ascii="Times New Roman" w:cs="Times New Roman" w:eastAsia="Times New Roman" w:hAnsi="Times New Roman"/>
          <w:i w:val="1"/>
          <w:sz w:val="24"/>
          <w:szCs w:val="24"/>
          <w:vertAlign w:val="baseline"/>
          <w:rtl w:val="0"/>
        </w:rPr>
        <w:t xml:space="preserve">(Kèm theo Biên bản điều chỉnh biên lai số</w:t>
      </w:r>
      <w:r w:rsidDel="00000000" w:rsidR="00000000" w:rsidRPr="00000000">
        <w:rPr>
          <w:rFonts w:ascii="Times New Roman" w:cs="Times New Roman" w:eastAsia="Times New Roman" w:hAnsi="Times New Roman"/>
          <w:i w:val="1"/>
          <w:color w:val="221f20"/>
          <w:sz w:val="24"/>
          <w:szCs w:val="24"/>
          <w:vertAlign w:val="baseline"/>
          <w:rtl w:val="0"/>
        </w:rPr>
        <w:t xml:space="preserve">           /BBĐCBL-CVĐTNĐHP ngày .…../……/……....)</w:t>
      </w:r>
      <w:r w:rsidDel="00000000" w:rsidR="00000000" w:rsidRPr="00000000">
        <w:rPr>
          <w:rFonts w:ascii="Times New Roman" w:cs="Times New Roman" w:eastAsia="Times New Roman" w:hAnsi="Times New Roman"/>
          <w:i w:val="1"/>
          <w:sz w:val="24"/>
          <w:szCs w:val="24"/>
          <w:vertAlign w:val="baseline"/>
          <w:rtl w:val="0"/>
        </w:rPr>
        <w:t xml:space="preserve">  </w:t>
      </w:r>
      <w:r w:rsidDel="00000000" w:rsidR="00000000" w:rsidRPr="00000000">
        <w:rPr>
          <w:rtl w:val="0"/>
        </w:rPr>
      </w:r>
    </w:p>
    <w:tbl>
      <w:tblPr>
        <w:tblStyle w:val="Table4"/>
        <w:tblW w:w="8222.0" w:type="dxa"/>
        <w:jc w:val="left"/>
        <w:tblInd w:w="567.0" w:type="dxa"/>
        <w:tblLayout w:type="fixed"/>
        <w:tblLook w:val="0000"/>
      </w:tblPr>
      <w:tblGrid>
        <w:gridCol w:w="746"/>
        <w:gridCol w:w="1806"/>
        <w:gridCol w:w="1843"/>
        <w:gridCol w:w="1701"/>
        <w:gridCol w:w="2126"/>
        <w:tblGridChange w:id="0">
          <w:tblGrid>
            <w:gridCol w:w="746"/>
            <w:gridCol w:w="1806"/>
            <w:gridCol w:w="1843"/>
            <w:gridCol w:w="1701"/>
            <w:gridCol w:w="2126"/>
          </w:tblGrid>
        </w:tblGridChange>
      </w:tblGrid>
      <w:tr>
        <w:trPr>
          <w:cantSplit w:val="0"/>
          <w:trHeight w:val="624" w:hRule="atLeast"/>
          <w:tblHeader w:val="1"/>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49">
            <w:pPr>
              <w:jc w:val="center"/>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STT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4A">
            <w:pPr>
              <w:jc w:val="center"/>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Số biên lai</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d9d9d9" w:val="clear"/>
            <w:vAlign w:val="center"/>
          </w:tcPr>
          <w:p w:rsidR="00000000" w:rsidDel="00000000" w:rsidP="00000000" w:rsidRDefault="00000000" w:rsidRPr="00000000" w14:paraId="0000004B">
            <w:pPr>
              <w:jc w:val="center"/>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Mẫu số</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d9d9d9" w:val="clear"/>
            <w:vAlign w:val="center"/>
          </w:tcPr>
          <w:p w:rsidR="00000000" w:rsidDel="00000000" w:rsidP="00000000" w:rsidRDefault="00000000" w:rsidRPr="00000000" w14:paraId="0000004C">
            <w:pPr>
              <w:jc w:val="center"/>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Ký hiệu</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d9d9d9" w:val="clear"/>
            <w:vAlign w:val="center"/>
          </w:tcPr>
          <w:p w:rsidR="00000000" w:rsidDel="00000000" w:rsidP="00000000" w:rsidRDefault="00000000" w:rsidRPr="00000000" w14:paraId="0000004D">
            <w:pPr>
              <w:jc w:val="center"/>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Ngày biên lai</w:t>
            </w:r>
            <w:r w:rsidDel="00000000" w:rsidR="00000000" w:rsidRPr="00000000">
              <w:rPr>
                <w:rtl w:val="0"/>
              </w:rPr>
            </w:r>
          </w:p>
        </w:tc>
      </w:tr>
      <w:tr>
        <w:trPr>
          <w:cantSplit w:val="0"/>
          <w:trHeight w:val="454"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4E">
            <w:pPr>
              <w:jc w:val="center"/>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1</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4F">
            <w:pPr>
              <w:jc w:val="center"/>
              <w:rPr>
                <w:rFonts w:ascii="Times New Roman" w:cs="Times New Roman" w:eastAsia="Times New Roman" w:hAnsi="Times New Roman"/>
                <w:color w:val="000000"/>
                <w:sz w:val="28"/>
                <w:szCs w:val="28"/>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50">
            <w:pPr>
              <w:jc w:val="center"/>
              <w:rPr>
                <w:rFonts w:ascii="Times New Roman" w:cs="Times New Roman" w:eastAsia="Times New Roman" w:hAnsi="Times New Roman"/>
                <w:color w:val="000000"/>
                <w:sz w:val="28"/>
                <w:szCs w:val="28"/>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51">
            <w:pPr>
              <w:jc w:val="center"/>
              <w:rPr>
                <w:rFonts w:ascii="Times New Roman" w:cs="Times New Roman" w:eastAsia="Times New Roman" w:hAnsi="Times New Roman"/>
                <w:color w:val="000000"/>
                <w:sz w:val="28"/>
                <w:szCs w:val="28"/>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52">
            <w:pPr>
              <w:jc w:val="center"/>
              <w:rPr>
                <w:rFonts w:ascii="Times New Roman" w:cs="Times New Roman" w:eastAsia="Times New Roman" w:hAnsi="Times New Roman"/>
                <w:color w:val="000000"/>
                <w:sz w:val="28"/>
                <w:szCs w:val="28"/>
                <w:vertAlign w:val="baseline"/>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3">
            <w:pPr>
              <w:jc w:val="center"/>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4">
            <w:pPr>
              <w:jc w:val="center"/>
              <w:rPr>
                <w:rFonts w:ascii="Times New Roman" w:cs="Times New Roman" w:eastAsia="Times New Roman" w:hAnsi="Times New Roman"/>
                <w:color w:val="000000"/>
                <w:sz w:val="28"/>
                <w:szCs w:val="28"/>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55">
            <w:pPr>
              <w:jc w:val="center"/>
              <w:rPr>
                <w:rFonts w:ascii="Times New Roman" w:cs="Times New Roman" w:eastAsia="Times New Roman" w:hAnsi="Times New Roman"/>
                <w:color w:val="000000"/>
                <w:sz w:val="28"/>
                <w:szCs w:val="28"/>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56">
            <w:pPr>
              <w:jc w:val="center"/>
              <w:rPr>
                <w:rFonts w:ascii="Times New Roman" w:cs="Times New Roman" w:eastAsia="Times New Roman" w:hAnsi="Times New Roman"/>
                <w:color w:val="000000"/>
                <w:sz w:val="28"/>
                <w:szCs w:val="28"/>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57">
            <w:pPr>
              <w:jc w:val="center"/>
              <w:rPr>
                <w:rFonts w:ascii="Times New Roman" w:cs="Times New Roman" w:eastAsia="Times New Roman" w:hAnsi="Times New Roman"/>
                <w:color w:val="000000"/>
                <w:sz w:val="28"/>
                <w:szCs w:val="28"/>
                <w:vertAlign w:val="baseline"/>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8">
            <w:pPr>
              <w:jc w:val="center"/>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9">
            <w:pPr>
              <w:jc w:val="center"/>
              <w:rPr>
                <w:rFonts w:ascii="Times New Roman" w:cs="Times New Roman" w:eastAsia="Times New Roman" w:hAnsi="Times New Roman"/>
                <w:color w:val="000000"/>
                <w:sz w:val="28"/>
                <w:szCs w:val="28"/>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5A">
            <w:pPr>
              <w:jc w:val="center"/>
              <w:rPr>
                <w:rFonts w:ascii="Times New Roman" w:cs="Times New Roman" w:eastAsia="Times New Roman" w:hAnsi="Times New Roman"/>
                <w:color w:val="000000"/>
                <w:sz w:val="28"/>
                <w:szCs w:val="28"/>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5B">
            <w:pPr>
              <w:jc w:val="center"/>
              <w:rPr>
                <w:rFonts w:ascii="Times New Roman" w:cs="Times New Roman" w:eastAsia="Times New Roman" w:hAnsi="Times New Roman"/>
                <w:color w:val="000000"/>
                <w:sz w:val="28"/>
                <w:szCs w:val="28"/>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5C">
            <w:pPr>
              <w:jc w:val="center"/>
              <w:rPr>
                <w:rFonts w:ascii="Times New Roman" w:cs="Times New Roman" w:eastAsia="Times New Roman" w:hAnsi="Times New Roman"/>
                <w:color w:val="000000"/>
                <w:sz w:val="28"/>
                <w:szCs w:val="28"/>
                <w:vertAlign w:val="baseline"/>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D">
            <w:pPr>
              <w:jc w:val="center"/>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E">
            <w:pPr>
              <w:jc w:val="center"/>
              <w:rPr>
                <w:rFonts w:ascii="Times New Roman" w:cs="Times New Roman" w:eastAsia="Times New Roman" w:hAnsi="Times New Roman"/>
                <w:color w:val="000000"/>
                <w:sz w:val="28"/>
                <w:szCs w:val="28"/>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5F">
            <w:pPr>
              <w:jc w:val="center"/>
              <w:rPr>
                <w:rFonts w:ascii="Times New Roman" w:cs="Times New Roman" w:eastAsia="Times New Roman" w:hAnsi="Times New Roman"/>
                <w:color w:val="000000"/>
                <w:sz w:val="28"/>
                <w:szCs w:val="28"/>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60">
            <w:pPr>
              <w:jc w:val="center"/>
              <w:rPr>
                <w:rFonts w:ascii="Times New Roman" w:cs="Times New Roman" w:eastAsia="Times New Roman" w:hAnsi="Times New Roman"/>
                <w:color w:val="000000"/>
                <w:sz w:val="28"/>
                <w:szCs w:val="28"/>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61">
            <w:pPr>
              <w:jc w:val="center"/>
              <w:rPr>
                <w:rFonts w:ascii="Times New Roman" w:cs="Times New Roman" w:eastAsia="Times New Roman" w:hAnsi="Times New Roman"/>
                <w:color w:val="000000"/>
                <w:sz w:val="28"/>
                <w:szCs w:val="28"/>
                <w:vertAlign w:val="baseline"/>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2">
            <w:pPr>
              <w:jc w:val="center"/>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3">
            <w:pPr>
              <w:jc w:val="center"/>
              <w:rPr>
                <w:rFonts w:ascii="Times New Roman" w:cs="Times New Roman" w:eastAsia="Times New Roman" w:hAnsi="Times New Roman"/>
                <w:color w:val="000000"/>
                <w:sz w:val="28"/>
                <w:szCs w:val="28"/>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64">
            <w:pPr>
              <w:jc w:val="center"/>
              <w:rPr>
                <w:rFonts w:ascii="Times New Roman" w:cs="Times New Roman" w:eastAsia="Times New Roman" w:hAnsi="Times New Roman"/>
                <w:color w:val="000000"/>
                <w:sz w:val="28"/>
                <w:szCs w:val="28"/>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65">
            <w:pPr>
              <w:jc w:val="center"/>
              <w:rPr>
                <w:rFonts w:ascii="Times New Roman" w:cs="Times New Roman" w:eastAsia="Times New Roman" w:hAnsi="Times New Roman"/>
                <w:color w:val="000000"/>
                <w:sz w:val="28"/>
                <w:szCs w:val="28"/>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66">
            <w:pPr>
              <w:jc w:val="center"/>
              <w:rPr>
                <w:rFonts w:ascii="Times New Roman" w:cs="Times New Roman" w:eastAsia="Times New Roman" w:hAnsi="Times New Roman"/>
                <w:color w:val="000000"/>
                <w:sz w:val="28"/>
                <w:szCs w:val="28"/>
                <w:vertAlign w:val="baseline"/>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7">
            <w:pPr>
              <w:jc w:val="center"/>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8">
            <w:pPr>
              <w:jc w:val="center"/>
              <w:rPr>
                <w:rFonts w:ascii="Times New Roman" w:cs="Times New Roman" w:eastAsia="Times New Roman" w:hAnsi="Times New Roman"/>
                <w:color w:val="000000"/>
                <w:sz w:val="28"/>
                <w:szCs w:val="28"/>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69">
            <w:pPr>
              <w:jc w:val="center"/>
              <w:rPr>
                <w:rFonts w:ascii="Times New Roman" w:cs="Times New Roman" w:eastAsia="Times New Roman" w:hAnsi="Times New Roman"/>
                <w:color w:val="000000"/>
                <w:sz w:val="28"/>
                <w:szCs w:val="28"/>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6A">
            <w:pPr>
              <w:jc w:val="center"/>
              <w:rPr>
                <w:rFonts w:ascii="Times New Roman" w:cs="Times New Roman" w:eastAsia="Times New Roman" w:hAnsi="Times New Roman"/>
                <w:color w:val="000000"/>
                <w:sz w:val="28"/>
                <w:szCs w:val="28"/>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6B">
            <w:pPr>
              <w:jc w:val="center"/>
              <w:rPr>
                <w:rFonts w:ascii="Times New Roman" w:cs="Times New Roman" w:eastAsia="Times New Roman" w:hAnsi="Times New Roman"/>
                <w:color w:val="000000"/>
                <w:sz w:val="28"/>
                <w:szCs w:val="28"/>
                <w:vertAlign w:val="baseline"/>
              </w:rPr>
            </w:pPr>
            <w:r w:rsidDel="00000000" w:rsidR="00000000" w:rsidRPr="00000000">
              <w:rPr>
                <w:rtl w:val="0"/>
              </w:rPr>
            </w:r>
          </w:p>
        </w:tc>
      </w:tr>
    </w:tbl>
    <w:p w:rsidR="00000000" w:rsidDel="00000000" w:rsidP="00000000" w:rsidRDefault="00000000" w:rsidRPr="00000000" w14:paraId="0000006C">
      <w:pPr>
        <w:spacing w:line="276" w:lineRule="auto"/>
        <w:jc w:val="center"/>
        <w:rPr>
          <w:rFonts w:ascii="Times New Roman" w:cs="Times New Roman" w:eastAsia="Times New Roman" w:hAnsi="Times New Roman"/>
          <w:b w:val="0"/>
          <w:color w:val="221f20"/>
          <w:sz w:val="28"/>
          <w:szCs w:val="28"/>
          <w:vertAlign w:val="baseline"/>
        </w:rPr>
      </w:pPr>
      <w:r w:rsidDel="00000000" w:rsidR="00000000" w:rsidRPr="00000000">
        <w:rPr>
          <w:rtl w:val="0"/>
        </w:rPr>
      </w:r>
    </w:p>
    <w:p w:rsidR="00000000" w:rsidDel="00000000" w:rsidP="00000000" w:rsidRDefault="00000000" w:rsidRPr="00000000" w14:paraId="0000006D">
      <w:pPr>
        <w:rPr>
          <w:rFonts w:ascii="Times New Roman" w:cs="Times New Roman" w:eastAsia="Times New Roman" w:hAnsi="Times New Roman"/>
          <w:i w:val="0"/>
          <w:sz w:val="24"/>
          <w:szCs w:val="24"/>
          <w:vertAlign w:val="baseline"/>
        </w:rPr>
      </w:pPr>
      <w:r w:rsidDel="00000000" w:rsidR="00000000" w:rsidRPr="00000000">
        <w:rPr>
          <w:rtl w:val="0"/>
        </w:rPr>
      </w:r>
    </w:p>
    <w:sectPr>
      <w:pgSz w:h="16840" w:w="11907" w:orient="portrait"/>
      <w:pgMar w:bottom="737" w:top="1134" w:left="1418" w:right="1134" w:header="397" w:footer="397"/>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huyhungctt@gmail.com" w:id="4" w:date="2022-06-28T15:35:00Z">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Ghi theo đúng thông tin trên Giấy CN đăng ký doanh nghiệp, ví dụ “Số 86 đường…”</w:t>
      </w:r>
    </w:p>
  </w:comment>
  <w:comment w:author="huyhungctt@gmail.com" w:id="0" w:date="2023-11-18T08:08:00Z">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Không điền số Biên bản; Đơn vị thu phí sẽ điền khi nhận và xử lý hồ sơ</w:t>
      </w:r>
    </w:p>
  </w:comment>
  <w:comment w:author="huyhungctt@gmail.com" w:id="2" w:date="2022-10-12T16:18:00Z">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Trường hợp Doanh nghiệp có nhiều biên lai cần điều chỉnh thì có thể làm theo 1 trong 2 cách sau:</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Lập bảng kê theo hướng dẫn trang 2 (phần ghi chú của hướng dẫn chuẩn bị hồ sơ theo mẫu 01) và sửa câu này thành: Hai bên thống nhất lập biên bản này để điều chỉnh các biên lai thu phí sau:</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Lập bảng tổng hợp các biên lai cần điều chỉnh (in riêng) kèm theo Biên bản này (phần ghi chú của hướng dẫn chuẩn bị hồ sơ theo mẫu 02) và sửa câu này thành: Hai bên thống nhất lập biên bản này để điều chỉnh các biên lai thu phí theo danh sách tổng hợp kèm theo biên bản này nội dung sau:</w:t>
      </w:r>
    </w:p>
  </w:comment>
  <w:comment w:author="huyhungctt@gmail.com" w:id="3" w:date="2022-06-28T15:31:00Z">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Ghi theo đúng thông tin trên biên lai có sai sót, ví dụ “ Số 12 đường….”</w:t>
      </w:r>
    </w:p>
  </w:comment>
  <w:comment w:author="huyhungctt@gmail.com" w:id="7" w:date="2022-10-12T16:58:00Z">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Xóa bỏ dòng này trước khi in ấy</w:t>
      </w:r>
    </w:p>
  </w:comment>
  <w:comment w:author="huyhungctt@gmail.com" w:id="6" w:date="2022-08-02T10:47:00Z">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(Ký, ghi rõ họ tên, chức vụ và đóng dấu)</w:t>
      </w:r>
    </w:p>
  </w:comment>
  <w:comment w:author="Admin" w:id="1" w:date="2023-11-18T08:08:00Z">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Không điền ngày, tháng, năm trước khi gửi cơ quan thu phí</w:t>
      </w:r>
    </w:p>
  </w:comment>
  <w:comment w:author="huyhungctt@gmail.com" w:id="5" w:date="2023-11-18T08:08:00Z">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 ghi sai địa chỉ đơn vị nộp phí hoặc Do ghi sai tên đơn vị nộp phí</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6E" w15:done="0"/>
  <w15:commentEx w15:paraId="0000006F" w15:done="0"/>
  <w15:commentEx w15:paraId="00000072" w15:done="0"/>
  <w15:commentEx w15:paraId="00000073" w15:done="0"/>
  <w15:commentEx w15:paraId="00000074" w15:done="0"/>
  <w15:commentEx w15:paraId="00000075" w15:done="0"/>
  <w15:commentEx w15:paraId="00000076" w15:done="0"/>
  <w15:commentEx w15:paraId="00000077"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571" w:hanging="360"/>
      </w:pPr>
      <w:rPr>
        <w:rFonts w:ascii="Noto Sans Symbols" w:cs="Noto Sans Symbols" w:eastAsia="Noto Sans Symbols" w:hAnsi="Noto Sans Symbols"/>
        <w:vertAlign w:val="baseline"/>
      </w:rPr>
    </w:lvl>
    <w:lvl w:ilvl="1">
      <w:start w:val="1"/>
      <w:numFmt w:val="bullet"/>
      <w:lvlText w:val="o"/>
      <w:lvlJc w:val="left"/>
      <w:pPr>
        <w:ind w:left="2291" w:hanging="360"/>
      </w:pPr>
      <w:rPr>
        <w:rFonts w:ascii="Courier New" w:cs="Courier New" w:eastAsia="Courier New" w:hAnsi="Courier New"/>
        <w:vertAlign w:val="baseline"/>
      </w:rPr>
    </w:lvl>
    <w:lvl w:ilvl="2">
      <w:start w:val="1"/>
      <w:numFmt w:val="bullet"/>
      <w:lvlText w:val="▪"/>
      <w:lvlJc w:val="left"/>
      <w:pPr>
        <w:ind w:left="3011" w:hanging="360"/>
      </w:pPr>
      <w:rPr>
        <w:rFonts w:ascii="Noto Sans Symbols" w:cs="Noto Sans Symbols" w:eastAsia="Noto Sans Symbols" w:hAnsi="Noto Sans Symbols"/>
        <w:vertAlign w:val="baseline"/>
      </w:rPr>
    </w:lvl>
    <w:lvl w:ilvl="3">
      <w:start w:val="1"/>
      <w:numFmt w:val="bullet"/>
      <w:lvlText w:val="●"/>
      <w:lvlJc w:val="left"/>
      <w:pPr>
        <w:ind w:left="3731" w:hanging="360"/>
      </w:pPr>
      <w:rPr>
        <w:rFonts w:ascii="Noto Sans Symbols" w:cs="Noto Sans Symbols" w:eastAsia="Noto Sans Symbols" w:hAnsi="Noto Sans Symbols"/>
        <w:vertAlign w:val="baseline"/>
      </w:rPr>
    </w:lvl>
    <w:lvl w:ilvl="4">
      <w:start w:val="1"/>
      <w:numFmt w:val="bullet"/>
      <w:lvlText w:val="o"/>
      <w:lvlJc w:val="left"/>
      <w:pPr>
        <w:ind w:left="4451" w:hanging="360"/>
      </w:pPr>
      <w:rPr>
        <w:rFonts w:ascii="Courier New" w:cs="Courier New" w:eastAsia="Courier New" w:hAnsi="Courier New"/>
        <w:vertAlign w:val="baseline"/>
      </w:rPr>
    </w:lvl>
    <w:lvl w:ilvl="5">
      <w:start w:val="1"/>
      <w:numFmt w:val="bullet"/>
      <w:lvlText w:val="▪"/>
      <w:lvlJc w:val="left"/>
      <w:pPr>
        <w:ind w:left="5171" w:hanging="360"/>
      </w:pPr>
      <w:rPr>
        <w:rFonts w:ascii="Noto Sans Symbols" w:cs="Noto Sans Symbols" w:eastAsia="Noto Sans Symbols" w:hAnsi="Noto Sans Symbols"/>
        <w:vertAlign w:val="baseline"/>
      </w:rPr>
    </w:lvl>
    <w:lvl w:ilvl="6">
      <w:start w:val="1"/>
      <w:numFmt w:val="bullet"/>
      <w:lvlText w:val="●"/>
      <w:lvlJc w:val="left"/>
      <w:pPr>
        <w:ind w:left="5891" w:hanging="360"/>
      </w:pPr>
      <w:rPr>
        <w:rFonts w:ascii="Noto Sans Symbols" w:cs="Noto Sans Symbols" w:eastAsia="Noto Sans Symbols" w:hAnsi="Noto Sans Symbols"/>
        <w:vertAlign w:val="baseline"/>
      </w:rPr>
    </w:lvl>
    <w:lvl w:ilvl="7">
      <w:start w:val="1"/>
      <w:numFmt w:val="bullet"/>
      <w:lvlText w:val="o"/>
      <w:lvlJc w:val="left"/>
      <w:pPr>
        <w:ind w:left="6611" w:hanging="360"/>
      </w:pPr>
      <w:rPr>
        <w:rFonts w:ascii="Courier New" w:cs="Courier New" w:eastAsia="Courier New" w:hAnsi="Courier New"/>
        <w:vertAlign w:val="baseline"/>
      </w:rPr>
    </w:lvl>
    <w:lvl w:ilvl="8">
      <w:start w:val="1"/>
      <w:numFmt w:val="bullet"/>
      <w:lvlText w:val="▪"/>
      <w:lvlJc w:val="left"/>
      <w:pPr>
        <w:ind w:left="7331" w:hanging="360"/>
      </w:pPr>
      <w:rPr>
        <w:rFonts w:ascii="Noto Sans Symbols" w:cs="Noto Sans Symbols" w:eastAsia="Noto Sans Symbols" w:hAnsi="Noto Sans Symbols"/>
        <w:vertAlign w:val="baseline"/>
      </w:rPr>
    </w:lvl>
  </w:abstractNum>
  <w:abstractNum w:abstractNumId="2">
    <w:lvl w:ilvl="0">
      <w:start w:val="0"/>
      <w:numFmt w:val="bullet"/>
      <w:lvlText w:val="-"/>
      <w:lvlJc w:val="left"/>
      <w:pPr>
        <w:ind w:left="927" w:hanging="360"/>
      </w:pPr>
      <w:rPr>
        <w:rFonts w:ascii="Times New Roman" w:cs="Times New Roman" w:eastAsia="Times New Roman" w:hAnsi="Times New Roman"/>
        <w:vertAlign w:val="baseline"/>
      </w:rPr>
    </w:lvl>
    <w:lvl w:ilvl="1">
      <w:start w:val="1"/>
      <w:numFmt w:val="bullet"/>
      <w:lvlText w:val="o"/>
      <w:lvlJc w:val="left"/>
      <w:pPr>
        <w:ind w:left="1647" w:hanging="360"/>
      </w:pPr>
      <w:rPr>
        <w:rFonts w:ascii="Courier New" w:cs="Courier New" w:eastAsia="Courier New" w:hAnsi="Courier New"/>
        <w:vertAlign w:val="baseline"/>
      </w:rPr>
    </w:lvl>
    <w:lvl w:ilvl="2">
      <w:start w:val="1"/>
      <w:numFmt w:val="bullet"/>
      <w:lvlText w:val="▪"/>
      <w:lvlJc w:val="left"/>
      <w:pPr>
        <w:ind w:left="2367" w:hanging="360"/>
      </w:pPr>
      <w:rPr>
        <w:rFonts w:ascii="Noto Sans Symbols" w:cs="Noto Sans Symbols" w:eastAsia="Noto Sans Symbols" w:hAnsi="Noto Sans Symbols"/>
        <w:vertAlign w:val="baseline"/>
      </w:rPr>
    </w:lvl>
    <w:lvl w:ilvl="3">
      <w:start w:val="1"/>
      <w:numFmt w:val="bullet"/>
      <w:lvlText w:val="●"/>
      <w:lvlJc w:val="left"/>
      <w:pPr>
        <w:ind w:left="3087" w:hanging="360"/>
      </w:pPr>
      <w:rPr>
        <w:rFonts w:ascii="Noto Sans Symbols" w:cs="Noto Sans Symbols" w:eastAsia="Noto Sans Symbols" w:hAnsi="Noto Sans Symbols"/>
        <w:vertAlign w:val="baseline"/>
      </w:rPr>
    </w:lvl>
    <w:lvl w:ilvl="4">
      <w:start w:val="1"/>
      <w:numFmt w:val="bullet"/>
      <w:lvlText w:val="o"/>
      <w:lvlJc w:val="left"/>
      <w:pPr>
        <w:ind w:left="3807" w:hanging="360"/>
      </w:pPr>
      <w:rPr>
        <w:rFonts w:ascii="Courier New" w:cs="Courier New" w:eastAsia="Courier New" w:hAnsi="Courier New"/>
        <w:vertAlign w:val="baseline"/>
      </w:rPr>
    </w:lvl>
    <w:lvl w:ilvl="5">
      <w:start w:val="1"/>
      <w:numFmt w:val="bullet"/>
      <w:lvlText w:val="▪"/>
      <w:lvlJc w:val="left"/>
      <w:pPr>
        <w:ind w:left="4527" w:hanging="360"/>
      </w:pPr>
      <w:rPr>
        <w:rFonts w:ascii="Noto Sans Symbols" w:cs="Noto Sans Symbols" w:eastAsia="Noto Sans Symbols" w:hAnsi="Noto Sans Symbols"/>
        <w:vertAlign w:val="baseline"/>
      </w:rPr>
    </w:lvl>
    <w:lvl w:ilvl="6">
      <w:start w:val="1"/>
      <w:numFmt w:val="bullet"/>
      <w:lvlText w:val="●"/>
      <w:lvlJc w:val="left"/>
      <w:pPr>
        <w:ind w:left="5247" w:hanging="360"/>
      </w:pPr>
      <w:rPr>
        <w:rFonts w:ascii="Noto Sans Symbols" w:cs="Noto Sans Symbols" w:eastAsia="Noto Sans Symbols" w:hAnsi="Noto Sans Symbols"/>
        <w:vertAlign w:val="baseline"/>
      </w:rPr>
    </w:lvl>
    <w:lvl w:ilvl="7">
      <w:start w:val="1"/>
      <w:numFmt w:val="bullet"/>
      <w:lvlText w:val="o"/>
      <w:lvlJc w:val="left"/>
      <w:pPr>
        <w:ind w:left="5967" w:hanging="360"/>
      </w:pPr>
      <w:rPr>
        <w:rFonts w:ascii="Courier New" w:cs="Courier New" w:eastAsia="Courier New" w:hAnsi="Courier New"/>
        <w:vertAlign w:val="baseline"/>
      </w:rPr>
    </w:lvl>
    <w:lvl w:ilvl="8">
      <w:start w:val="1"/>
      <w:numFmt w:val="bullet"/>
      <w:lvlText w:val="▪"/>
      <w:lvlJc w:val="left"/>
      <w:pPr>
        <w:ind w:left="6687" w:hanging="360"/>
      </w:pPr>
      <w:rPr>
        <w:rFonts w:ascii="Noto Sans Symbols" w:cs="Noto Sans Symbols" w:eastAsia="Noto Sans Symbols" w:hAnsi="Noto Sans Symbols"/>
        <w:vertAlign w:val="baseline"/>
      </w:rPr>
    </w:lvl>
  </w:abstractNum>
  <w:abstractNum w:abstractNumId="3">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bullet"/>
      <w:lvlText w:val="-"/>
      <w:lvlJc w:val="left"/>
      <w:pPr>
        <w:ind w:left="927" w:hanging="360"/>
      </w:pPr>
      <w:rPr>
        <w:rFonts w:ascii="Times New Roman" w:cs="Times New Roman" w:eastAsia="Times New Roman" w:hAnsi="Times New Roman"/>
        <w:vertAlign w:val="baseline"/>
      </w:rPr>
    </w:lvl>
    <w:lvl w:ilvl="1">
      <w:start w:val="1"/>
      <w:numFmt w:val="bullet"/>
      <w:lvlText w:val="o"/>
      <w:lvlJc w:val="left"/>
      <w:pPr>
        <w:ind w:left="1647" w:hanging="360"/>
      </w:pPr>
      <w:rPr>
        <w:rFonts w:ascii="Courier New" w:cs="Courier New" w:eastAsia="Courier New" w:hAnsi="Courier New"/>
        <w:vertAlign w:val="baseline"/>
      </w:rPr>
    </w:lvl>
    <w:lvl w:ilvl="2">
      <w:start w:val="1"/>
      <w:numFmt w:val="bullet"/>
      <w:lvlText w:val="▪"/>
      <w:lvlJc w:val="left"/>
      <w:pPr>
        <w:ind w:left="2367" w:hanging="360"/>
      </w:pPr>
      <w:rPr>
        <w:rFonts w:ascii="Noto Sans Symbols" w:cs="Noto Sans Symbols" w:eastAsia="Noto Sans Symbols" w:hAnsi="Noto Sans Symbols"/>
        <w:vertAlign w:val="baseline"/>
      </w:rPr>
    </w:lvl>
    <w:lvl w:ilvl="3">
      <w:start w:val="1"/>
      <w:numFmt w:val="bullet"/>
      <w:lvlText w:val="●"/>
      <w:lvlJc w:val="left"/>
      <w:pPr>
        <w:ind w:left="3087" w:hanging="360"/>
      </w:pPr>
      <w:rPr>
        <w:rFonts w:ascii="Noto Sans Symbols" w:cs="Noto Sans Symbols" w:eastAsia="Noto Sans Symbols" w:hAnsi="Noto Sans Symbols"/>
        <w:vertAlign w:val="baseline"/>
      </w:rPr>
    </w:lvl>
    <w:lvl w:ilvl="4">
      <w:start w:val="1"/>
      <w:numFmt w:val="bullet"/>
      <w:lvlText w:val="o"/>
      <w:lvlJc w:val="left"/>
      <w:pPr>
        <w:ind w:left="3807" w:hanging="360"/>
      </w:pPr>
      <w:rPr>
        <w:rFonts w:ascii="Courier New" w:cs="Courier New" w:eastAsia="Courier New" w:hAnsi="Courier New"/>
        <w:vertAlign w:val="baseline"/>
      </w:rPr>
    </w:lvl>
    <w:lvl w:ilvl="5">
      <w:start w:val="1"/>
      <w:numFmt w:val="bullet"/>
      <w:lvlText w:val="▪"/>
      <w:lvlJc w:val="left"/>
      <w:pPr>
        <w:ind w:left="4527" w:hanging="360"/>
      </w:pPr>
      <w:rPr>
        <w:rFonts w:ascii="Noto Sans Symbols" w:cs="Noto Sans Symbols" w:eastAsia="Noto Sans Symbols" w:hAnsi="Noto Sans Symbols"/>
        <w:vertAlign w:val="baseline"/>
      </w:rPr>
    </w:lvl>
    <w:lvl w:ilvl="6">
      <w:start w:val="1"/>
      <w:numFmt w:val="bullet"/>
      <w:lvlText w:val="●"/>
      <w:lvlJc w:val="left"/>
      <w:pPr>
        <w:ind w:left="5247" w:hanging="360"/>
      </w:pPr>
      <w:rPr>
        <w:rFonts w:ascii="Noto Sans Symbols" w:cs="Noto Sans Symbols" w:eastAsia="Noto Sans Symbols" w:hAnsi="Noto Sans Symbols"/>
        <w:vertAlign w:val="baseline"/>
      </w:rPr>
    </w:lvl>
    <w:lvl w:ilvl="7">
      <w:start w:val="1"/>
      <w:numFmt w:val="bullet"/>
      <w:lvlText w:val="o"/>
      <w:lvlJc w:val="left"/>
      <w:pPr>
        <w:ind w:left="5967" w:hanging="360"/>
      </w:pPr>
      <w:rPr>
        <w:rFonts w:ascii="Courier New" w:cs="Courier New" w:eastAsia="Courier New" w:hAnsi="Courier New"/>
        <w:vertAlign w:val="baseline"/>
      </w:rPr>
    </w:lvl>
    <w:lvl w:ilvl="8">
      <w:start w:val="1"/>
      <w:numFmt w:val="bullet"/>
      <w:lvlText w:val="▪"/>
      <w:lvlJc w:val="left"/>
      <w:pPr>
        <w:ind w:left="6687"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1.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J55+Q+c5Lxr3alN1KfkMegEjSA==">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